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4A0B0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07453285" w14:textId="77777777" w:rsidR="00F50549" w:rsidRPr="00F50549" w:rsidRDefault="00F50549" w:rsidP="00F5054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054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F5054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Информация для учащихся</w:t>
      </w:r>
    </w:p>
    <w:p w14:paraId="04AFBCBC" w14:textId="77777777" w:rsidR="00F50549" w:rsidRPr="00F50549" w:rsidRDefault="00F50549" w:rsidP="00F5054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054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и родителей (законных представителей)</w:t>
      </w:r>
    </w:p>
    <w:p w14:paraId="64E83669" w14:textId="77777777" w:rsidR="00F50549" w:rsidRPr="00F50549" w:rsidRDefault="00F50549" w:rsidP="00F5054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0549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 </w:t>
      </w:r>
    </w:p>
    <w:p w14:paraId="3B7C4A3D" w14:textId="695F50A4" w:rsidR="00F50549" w:rsidRDefault="00F50549" w:rsidP="00F5054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F50549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Особенности организации работы МБОУ </w:t>
      </w:r>
      <w:r w:rsidR="00C96319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>Рогаликовской ООШ</w:t>
      </w:r>
      <w:r w:rsidRPr="00F50549"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  <w:t xml:space="preserve"> на 2020-2021 учебный год</w:t>
      </w:r>
    </w:p>
    <w:p w14:paraId="08A58F1B" w14:textId="77777777" w:rsidR="00B531B4" w:rsidRPr="00F50549" w:rsidRDefault="00B531B4" w:rsidP="00F50549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2A38D5D0" w14:textId="04643140" w:rsidR="00F50549" w:rsidRPr="00F50549" w:rsidRDefault="00F50549" w:rsidP="00F505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преддверии нового учебного года сообщаем вам о временных требованиях к организации работы МБОУ </w:t>
      </w:r>
      <w:r w:rsidR="00C96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Рогаликовской ООШ </w:t>
      </w:r>
      <w:r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условиях сохранения риска распространения новой коронавирусной инфекции.</w:t>
      </w:r>
    </w:p>
    <w:p w14:paraId="616F4342" w14:textId="41B0DF1F" w:rsidR="00F50549" w:rsidRPr="00F50549" w:rsidRDefault="00F50549" w:rsidP="00F505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1. При входе в здание будет проводиться обязательная бесконтактная термометрия всех работников, учащихся и посетителей с целью выявления и недопущения лиц с признаками респираторных заболеваний. Учащиеся с признаками респираторных заболеваний (респираторными, кишечными, повышенной температурой тела выше 37,1) будут изолированы в отдельные помещения (комнаты) с момента выявления до </w:t>
      </w:r>
      <w:r w:rsidR="00C96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прихода фельдшера</w:t>
      </w:r>
      <w:r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либо прибытия родителей (законных представителей) для самостоятельной изоляции в домашних условиях. Посетители с повышенной температурой в здание МБОУ </w:t>
      </w:r>
      <w:r w:rsidR="00C96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Рогаликовской ООШ</w:t>
      </w:r>
      <w:r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допускаются.</w:t>
      </w:r>
    </w:p>
    <w:p w14:paraId="04742BBF" w14:textId="6E0959DD" w:rsidR="00F50549" w:rsidRPr="00F50549" w:rsidRDefault="00F50549" w:rsidP="00F505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2. Вход учащихся в МБОУ </w:t>
      </w:r>
      <w:r w:rsidR="00C96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Рогаликовской ООШ</w:t>
      </w:r>
      <w:r w:rsidR="00C96319"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будет организован потоками через разные </w:t>
      </w:r>
      <w:r w:rsidR="00C96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входы</w:t>
      </w:r>
      <w:r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Информацию о начале занятий и времени прихода в МБОУ </w:t>
      </w:r>
      <w:r w:rsidR="00C96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Рогаликовскую ООШ</w:t>
      </w:r>
      <w:r w:rsidR="00C96319"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учащихся Вы получите от классных руководителей.</w:t>
      </w:r>
    </w:p>
    <w:p w14:paraId="7570C483" w14:textId="3A4FFBA6" w:rsidR="00F50549" w:rsidRPr="00F50549" w:rsidRDefault="00C96319" w:rsidP="00F505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3</w:t>
      </w:r>
      <w:r w:rsidR="00F50549"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За каждым классом будет закреплен отдельный кабинет, в котором дети будут обучаться по всем предметам, за исключением занятий, требующих специального оборудования (в том числе физическая культура, технология,  информатика).</w:t>
      </w:r>
    </w:p>
    <w:p w14:paraId="022FC9CF" w14:textId="0CFB0501" w:rsidR="00F50549" w:rsidRPr="00F50549" w:rsidRDefault="003049C5" w:rsidP="00F505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</w:t>
      </w:r>
      <w:r w:rsidR="00F50549"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Посещение обеденного зала будет составлено по гибкому графику для каждой </w:t>
      </w:r>
      <w:r w:rsidR="00C96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каждого класса</w:t>
      </w:r>
      <w:r w:rsidR="00F50549"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целью минимизации контактов обучающихся</w:t>
      </w:r>
    </w:p>
    <w:p w14:paraId="7E5DB32E" w14:textId="1828D102" w:rsidR="00F50549" w:rsidRPr="00F50549" w:rsidRDefault="003049C5" w:rsidP="00F505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</w:t>
      </w:r>
      <w:r w:rsidR="00F50549"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В течение дня будет проводиться влажная уборка, проветривание и обеззараживание помещений, где будут находиться учащиеся. Раз в неделю будет проводиться генеральная уборка помещений.</w:t>
      </w:r>
    </w:p>
    <w:p w14:paraId="6BAFF9A0" w14:textId="6A7963C5" w:rsidR="00F50549" w:rsidRPr="00F50549" w:rsidRDefault="003049C5" w:rsidP="00F505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</w:t>
      </w:r>
      <w:r w:rsidR="00F50549"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Программы внеурочной деятельности будут организованы в очном </w:t>
      </w:r>
      <w:r w:rsidR="00C96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F50549"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режиме.</w:t>
      </w:r>
    </w:p>
    <w:p w14:paraId="59086117" w14:textId="5BA3FB8D" w:rsidR="00F50549" w:rsidRPr="00F50549" w:rsidRDefault="003049C5" w:rsidP="00F505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</w:t>
      </w:r>
      <w:r w:rsidR="00F50549"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Проведение родительских собраний будет организовано в дистанционном режиме.</w:t>
      </w:r>
    </w:p>
    <w:p w14:paraId="318193D6" w14:textId="4BC6AD54" w:rsidR="00F50549" w:rsidRPr="00F50549" w:rsidRDefault="003049C5" w:rsidP="00F505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</w:t>
      </w:r>
      <w:r w:rsidR="00F50549"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Массовые и выездные мероприятия будут полностью исключены.</w:t>
      </w:r>
    </w:p>
    <w:p w14:paraId="53114279" w14:textId="29482A73" w:rsidR="00F50549" w:rsidRPr="00F50549" w:rsidRDefault="003049C5" w:rsidP="00F505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9</w:t>
      </w:r>
      <w:r w:rsidR="00F50549"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В случае отсутствия учащегося в МБОУ </w:t>
      </w:r>
      <w:r w:rsidR="00C96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Рогаликовской ООШ</w:t>
      </w:r>
      <w:r w:rsidR="00F50549"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семейным обстоятельствам в течение пяти и менее дней, учащийся допускается к занятиям по заявлению родителей (законных представителей) об отсутствии </w:t>
      </w:r>
      <w:r w:rsidR="00F50549"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контактов с больным COVID-19, свыше пяти дней – только по справке из медицинской организации.</w:t>
      </w:r>
    </w:p>
    <w:p w14:paraId="582FEB9B" w14:textId="6DFB9232" w:rsidR="00F50549" w:rsidRPr="00F50549" w:rsidRDefault="00F50549" w:rsidP="00F505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3049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</w:t>
      </w:r>
      <w:r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Будет обеспечено наличие достаточного количества антисептических средств на территории МБОУ </w:t>
      </w:r>
      <w:r w:rsidR="00C96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Рогаликовской ООШ</w:t>
      </w:r>
      <w:r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416E765F" w14:textId="7D5169C2" w:rsidR="00F50549" w:rsidRPr="00F50549" w:rsidRDefault="00F50549" w:rsidP="00F505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3049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Учащиеся и воспитанники, находившиеся в контакте с заболевшим COVID-19, в МБОУ </w:t>
      </w:r>
      <w:r w:rsidR="00C96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Рогаликовскую ООШ</w:t>
      </w:r>
      <w:r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допускаются.</w:t>
      </w:r>
    </w:p>
    <w:p w14:paraId="45BFE4EA" w14:textId="0C8F16ED" w:rsidR="00F50549" w:rsidRPr="00F50549" w:rsidRDefault="00F50549" w:rsidP="00F505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</w:t>
      </w:r>
      <w:r w:rsidR="003049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r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В случае выявления учащегося, заболевшего COVID-19, весь класс переходит на дистанционное обучение.</w:t>
      </w:r>
    </w:p>
    <w:p w14:paraId="6DBDCD01" w14:textId="77777777" w:rsidR="00F50549" w:rsidRPr="00F50549" w:rsidRDefault="00F50549" w:rsidP="00F50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549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14:paraId="256EA410" w14:textId="243F31CC" w:rsidR="00F50549" w:rsidRPr="00F50549" w:rsidRDefault="00F50549" w:rsidP="00F5054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Вход в здание МБОУ </w:t>
      </w:r>
      <w:r w:rsidR="00C9631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Рогаликовской ООШ</w:t>
      </w:r>
      <w:r w:rsidR="00C96319"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будет осуществляться через разные вход</w:t>
      </w:r>
      <w:r w:rsidR="003049C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ы</w:t>
      </w:r>
      <w:r w:rsidRPr="00F5054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14:paraId="2098C7AA" w14:textId="02DB58D3" w:rsidR="00F50549" w:rsidRDefault="00F50549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r w:rsidRPr="00F50549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</w:t>
      </w:r>
    </w:p>
    <w:p w14:paraId="33EB3F7D" w14:textId="62EF7806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17DC7851" w14:textId="000071C1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2C18A0AD" w14:textId="47D8E317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668CD39A" w14:textId="439EAA83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39004F30" w14:textId="5BEAB7FB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56A10654" w14:textId="7A7C9ECD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19E519F5" w14:textId="05218CAC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731E4C97" w14:textId="6C6D4034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3644F4C4" w14:textId="0E6ED002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4C2E972C" w14:textId="326A4089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313AA189" w14:textId="3153CF79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774B3277" w14:textId="1ADBF372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03172BC4" w14:textId="2AF6BF64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57193A38" w14:textId="7DDB4D7B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61387166" w14:textId="4D6350DD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7621FCF5" w14:textId="10F23892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3770EC5E" w14:textId="022895E3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6A0AE0BB" w14:textId="3E5C59C7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77ECEABA" w14:textId="56F5CDB1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2EE0DD56" w14:textId="03980483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79F1C803" w14:textId="4B9324A8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66F22DC0" w14:textId="73D20E17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5C738569" w14:textId="56D1ED20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4E82D89D" w14:textId="0CBCDFC5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44E14F26" w14:textId="12A642B1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0F594AA2" w14:textId="6F90E385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247547C6" w14:textId="424F447B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7602FC72" w14:textId="6B9B927B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4A4F5645" w14:textId="60AD69F5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77C6D47C" w14:textId="21D29C40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73904F2C" w14:textId="77777777" w:rsidR="00351FDE" w:rsidRDefault="00351FDE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023A3024" w14:textId="77777777" w:rsidR="00351FDE" w:rsidRDefault="00351FDE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0D5590F3" w14:textId="77777777" w:rsidR="00351FDE" w:rsidRDefault="00351FDE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5A8E051D" w14:textId="77777777" w:rsidR="00351FDE" w:rsidRPr="00E0399C" w:rsidRDefault="00351FDE" w:rsidP="00351F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39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Организация образовательного процесса в 2020-2021 учебном году</w:t>
      </w:r>
    </w:p>
    <w:p w14:paraId="15670969" w14:textId="77777777" w:rsidR="00351FDE" w:rsidRPr="00E0399C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C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Режим работы ОО в 2020-2021 учебном году - пятидневная рабочая неделя (понедельник - пятница)</w:t>
      </w:r>
    </w:p>
    <w:p w14:paraId="2CE0B11A" w14:textId="77777777" w:rsidR="00351FDE" w:rsidRPr="00E0399C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C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>График работы ОО</w:t>
      </w:r>
    </w:p>
    <w:p w14:paraId="42F6EF83" w14:textId="77777777" w:rsidR="00351FDE" w:rsidRPr="00E0399C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>8.30-15.05 - учебные занятия</w:t>
      </w:r>
    </w:p>
    <w:p w14:paraId="164F4FDB" w14:textId="77777777" w:rsidR="00351FDE" w:rsidRPr="00E0399C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>0 - 1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занятия внеурочной деятельности</w:t>
      </w:r>
    </w:p>
    <w:p w14:paraId="7BB7412C" w14:textId="77777777" w:rsidR="00351FDE" w:rsidRPr="00E0399C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2020-2021 учебном году обучается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учащихся,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классов-комплектов.</w:t>
      </w:r>
    </w:p>
    <w:p w14:paraId="404C332A" w14:textId="77777777" w:rsidR="00351FDE" w:rsidRPr="00E0399C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I ступени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E03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человек,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03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класса-комплекта.</w:t>
      </w:r>
    </w:p>
    <w:p w14:paraId="4653A79A" w14:textId="77777777" w:rsidR="00351FDE" w:rsidRPr="00E0399C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II ступени 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Pr="00E03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обучающихся,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03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классов-комплектов.</w:t>
      </w:r>
    </w:p>
    <w:p w14:paraId="12519484" w14:textId="77777777" w:rsidR="00351FDE" w:rsidRPr="00E0399C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состав педагогов школы указывает на возможности качественного обучения и воспитания учащихся. В школе работают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Высшее образование имеют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человек, среднее специальное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Один человек обучается заочно в вузе области.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имеет высшую квалификационную категорию,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 человек – I категорию. Один человека имее</w:t>
      </w: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звание: «Почетный работник образования РФ».</w:t>
      </w:r>
    </w:p>
    <w:p w14:paraId="5EBB5010" w14:textId="77777777" w:rsidR="00351FDE" w:rsidRPr="00E0399C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классы МБОУ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Рогаликовской О</w:t>
      </w: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 - общеобразовательные. Школа работает по пятидневной рабочей неделе, в одну смену. Продолжительность урока 45 минут, для учащихся 1 класса - 35 минут; продолжительность перемен: минимальная – 10 минут, максимальная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минут.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FB53EC" w14:textId="77777777" w:rsidR="00351FDE" w:rsidRPr="00E0399C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осуществляется на русском языке. Иностранный язык, изучаемый в школе - английский.</w:t>
      </w:r>
    </w:p>
    <w:p w14:paraId="0ECF63F9" w14:textId="77777777" w:rsidR="00351FDE" w:rsidRPr="00E0399C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освоения обучающимися образовательных программ – очная.</w:t>
      </w:r>
    </w:p>
    <w:p w14:paraId="453AF5C3" w14:textId="77777777" w:rsidR="00351FDE" w:rsidRPr="00E0399C" w:rsidRDefault="00351FDE" w:rsidP="0035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Телефоны "горячей линии" по вопросам организации образовательного процесса МУ Управление образования Миллеровского района:</w:t>
      </w:r>
    </w:p>
    <w:p w14:paraId="01F31D6C" w14:textId="77777777" w:rsidR="00351FDE" w:rsidRPr="00E0399C" w:rsidRDefault="00351FDE" w:rsidP="0035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УО: Заикин Олег Михайлович. Телефон 8(86385)2-68-77. </w:t>
      </w:r>
    </w:p>
    <w:p w14:paraId="66BC7B12" w14:textId="77777777" w:rsidR="00351FDE" w:rsidRPr="00E0399C" w:rsidRDefault="00351FDE" w:rsidP="00351F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CA3C47" w14:textId="77777777" w:rsidR="00351FDE" w:rsidRPr="00E0399C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УО - Васильева Инна Николаевна. Телефон 8(86385)2-80-59. </w:t>
      </w:r>
    </w:p>
    <w:p w14:paraId="54775F5C" w14:textId="77777777" w:rsidR="00351FDE" w:rsidRPr="00E0399C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Телефоны "горячей линии" по вопросам организации образовательного процесса в МБОУ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Рогаликовской О</w:t>
      </w:r>
      <w:r w:rsidRPr="00E0399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ОШ в 2020-2021 учебном году:</w:t>
      </w:r>
    </w:p>
    <w:p w14:paraId="02923806" w14:textId="77777777" w:rsidR="00351FDE" w:rsidRPr="00E0399C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C">
        <w:rPr>
          <w:rFonts w:ascii="Times New Roman" w:eastAsia="Times New Roman" w:hAnsi="Times New Roman" w:cs="Times New Roman"/>
          <w:sz w:val="21"/>
          <w:szCs w:val="21"/>
          <w:lang w:eastAsia="ru-RU"/>
        </w:rPr>
        <w:t> - тел. (86385)5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E0399C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683, </w:t>
      </w:r>
      <w:r w:rsidRPr="00E0399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Стахурлова Наталья Павловна</w:t>
      </w:r>
      <w:r w:rsidRPr="00E0399C">
        <w:rPr>
          <w:rFonts w:ascii="Times New Roman" w:eastAsia="Times New Roman" w:hAnsi="Times New Roman" w:cs="Times New Roman"/>
          <w:sz w:val="21"/>
          <w:szCs w:val="21"/>
          <w:lang w:eastAsia="ru-RU"/>
        </w:rPr>
        <w:t>, директор.</w:t>
      </w:r>
    </w:p>
    <w:p w14:paraId="3E7BEB5D" w14:textId="77777777" w:rsidR="00351FDE" w:rsidRPr="00E0399C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99C">
        <w:rPr>
          <w:rFonts w:ascii="Times New Roman" w:eastAsia="Times New Roman" w:hAnsi="Times New Roman" w:cs="Times New Roman"/>
          <w:sz w:val="21"/>
          <w:szCs w:val="21"/>
          <w:lang w:eastAsia="ru-RU"/>
        </w:rPr>
        <w:t>- тел. (86385)5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E0399C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683</w:t>
      </w:r>
      <w:r w:rsidRPr="00E0399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Улейская Зинаида Петровна</w:t>
      </w:r>
      <w:r w:rsidRPr="00E0399C">
        <w:rPr>
          <w:rFonts w:ascii="Times New Roman" w:eastAsia="Times New Roman" w:hAnsi="Times New Roman" w:cs="Times New Roman"/>
          <w:sz w:val="21"/>
          <w:szCs w:val="21"/>
          <w:lang w:eastAsia="ru-RU"/>
        </w:rPr>
        <w:t>, зам. директора по УР.</w:t>
      </w:r>
    </w:p>
    <w:p w14:paraId="33011692" w14:textId="77777777" w:rsidR="00351FDE" w:rsidRDefault="00351FDE" w:rsidP="00351F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14:paraId="4BCBA9F8" w14:textId="77777777" w:rsidR="00351FDE" w:rsidRPr="003E3933" w:rsidRDefault="00351FDE" w:rsidP="00351FD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Бесплатное питание обучающихся</w:t>
      </w:r>
    </w:p>
    <w:p w14:paraId="5F445B25" w14:textId="77777777" w:rsidR="00351FDE" w:rsidRPr="003E3933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3">
        <w:rPr>
          <w:rFonts w:ascii="Times New Roman" w:eastAsia="Times New Roman" w:hAnsi="Times New Roman" w:cs="Times New Roman"/>
          <w:sz w:val="21"/>
          <w:szCs w:val="21"/>
          <w:lang w:eastAsia="ru-RU"/>
        </w:rPr>
        <w:t>Почти 22 млрд рублей будет направлено регионам в 2020 году на бесплатное горячее питание для учащихся начальной школы. Такое постановление подписал Председатель Правительства Михаил Мишустин.</w:t>
      </w:r>
    </w:p>
    <w:p w14:paraId="5C69824A" w14:textId="77777777" w:rsidR="00351FDE" w:rsidRPr="003E3933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3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предложению Президента с этого года в школах вводится бесплатное горячее питание для учащихся начальных классов. Расходы регионов на эти цели будут софинансироваться из федерального бюджета.</w:t>
      </w:r>
    </w:p>
    <w:p w14:paraId="56B847A5" w14:textId="77777777" w:rsidR="00351FDE" w:rsidRPr="003E3933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3">
        <w:rPr>
          <w:rFonts w:ascii="Times New Roman" w:eastAsia="Times New Roman" w:hAnsi="Times New Roman" w:cs="Times New Roman"/>
          <w:sz w:val="21"/>
          <w:szCs w:val="21"/>
          <w:lang w:eastAsia="ru-RU"/>
        </w:rPr>
        <w:t>В 2020 году субсидия составит 21,8 млрд рублей, в 2021-м – 43,6 млрд, в 2022-м – 43,6 млрд. При этом региональные власти за счёт собственных средств смогут предоставлять школьникам дополнительное питание.</w:t>
      </w:r>
    </w:p>
    <w:p w14:paraId="76A15AF5" w14:textId="77777777" w:rsidR="00351FDE" w:rsidRPr="003E3933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3">
        <w:rPr>
          <w:rFonts w:ascii="Times New Roman" w:eastAsia="Times New Roman" w:hAnsi="Times New Roman" w:cs="Times New Roman"/>
          <w:sz w:val="21"/>
          <w:szCs w:val="21"/>
          <w:lang w:eastAsia="ru-RU"/>
        </w:rPr>
        <w:t>Раньше обеспечение питанием учащихся было обязанностью исключительно регионов и муниципалитетов. Причём в большинстве субъектов России бесплатное горячее питание было доступно только для льготников. Теперь же у всех учащихся с первого по четвёртый класс появится такая возможность, независимо от социального статуса.</w:t>
      </w:r>
    </w:p>
    <w:p w14:paraId="272B56ED" w14:textId="77777777" w:rsidR="00351FDE" w:rsidRPr="003E3933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 01.09.2020 г. обучающиеся 1-4 классов МБОУ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Рогаликовской О</w:t>
      </w:r>
      <w:r w:rsidRPr="003E393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ОШ будут обеспечены бесплатным горячим питанием на сумму 54 руб 99 коп. за счет средств федерального бюджета.</w:t>
      </w:r>
    </w:p>
    <w:p w14:paraId="44B2878E" w14:textId="77777777" w:rsidR="00351FDE" w:rsidRPr="003E3933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Обучающиеся 5-11 классов льготной категории будут обеспечены бесплатным горячим питанием на сумму 15 руб 3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9</w:t>
      </w:r>
      <w:r w:rsidRPr="003E393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коп. за счет средств местного бюджета.</w:t>
      </w:r>
    </w:p>
    <w:p w14:paraId="10073B0A" w14:textId="77777777" w:rsidR="00351FDE" w:rsidRPr="003E3933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3">
        <w:rPr>
          <w:rFonts w:ascii="Times New Roman" w:eastAsia="Times New Roman" w:hAnsi="Times New Roman" w:cs="Times New Roman"/>
          <w:sz w:val="21"/>
          <w:szCs w:val="21"/>
          <w:lang w:eastAsia="ru-RU"/>
        </w:rPr>
        <w:t>К льготным категориям граждан относятся:</w:t>
      </w:r>
    </w:p>
    <w:p w14:paraId="0070AA0E" w14:textId="77777777" w:rsidR="00351FDE" w:rsidRPr="003E3933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3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обучающиеся, оставшиеся без попечения родителей;</w:t>
      </w:r>
    </w:p>
    <w:p w14:paraId="7D389022" w14:textId="77777777" w:rsidR="00351FDE" w:rsidRPr="003E3933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3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обучающиеся из малоимущих семей;</w:t>
      </w:r>
    </w:p>
    <w:p w14:paraId="7DFE5944" w14:textId="77777777" w:rsidR="00351FDE" w:rsidRPr="003E3933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3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обучающиеся из многодетных семей;</w:t>
      </w:r>
    </w:p>
    <w:p w14:paraId="21B38742" w14:textId="77777777" w:rsidR="00351FDE" w:rsidRPr="003E3933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3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обучающиеся, находящиеся в социально-опасном положении;</w:t>
      </w:r>
    </w:p>
    <w:p w14:paraId="7F58A4B2" w14:textId="77777777" w:rsidR="00351FDE" w:rsidRPr="003E3933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3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обучающиеся с ограниченными возможностями здоровья.</w:t>
      </w:r>
    </w:p>
    <w:p w14:paraId="06B349F0" w14:textId="77777777" w:rsidR="00351FDE" w:rsidRPr="003E3933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 вопросам организации питания можно проконсультироваться по тел. </w:t>
      </w:r>
      <w:r w:rsidRPr="00E0399C">
        <w:rPr>
          <w:rFonts w:ascii="Times New Roman" w:eastAsia="Times New Roman" w:hAnsi="Times New Roman" w:cs="Times New Roman"/>
          <w:sz w:val="21"/>
          <w:szCs w:val="21"/>
          <w:lang w:eastAsia="ru-RU"/>
        </w:rPr>
        <w:t>(86385)5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E0399C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683</w:t>
      </w:r>
      <w:r w:rsidRPr="003E393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Улейская З.П. </w:t>
      </w:r>
      <w:r w:rsidRPr="00E0399C">
        <w:rPr>
          <w:rFonts w:ascii="Times New Roman" w:eastAsia="Times New Roman" w:hAnsi="Times New Roman" w:cs="Times New Roman"/>
          <w:sz w:val="21"/>
          <w:szCs w:val="21"/>
          <w:lang w:eastAsia="ru-RU"/>
        </w:rPr>
        <w:t>зам. директора по УР.</w:t>
      </w:r>
    </w:p>
    <w:p w14:paraId="272826AC" w14:textId="77777777" w:rsidR="00351FDE" w:rsidRPr="003E3933" w:rsidRDefault="00351FDE" w:rsidP="00351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9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A672C7" w14:textId="77777777" w:rsidR="00351FDE" w:rsidRDefault="00351FDE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4A606DF3" w14:textId="77777777" w:rsidR="00351FDE" w:rsidRDefault="00351FDE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7066D878" w14:textId="77777777" w:rsidR="00351FDE" w:rsidRDefault="00351FDE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348B6197" w14:textId="77777777" w:rsidR="00351FDE" w:rsidRDefault="00351FDE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622BAA35" w14:textId="77777777" w:rsidR="00351FDE" w:rsidRDefault="00351FDE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402D909D" w14:textId="77777777" w:rsidR="00351FDE" w:rsidRDefault="00351FDE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2F11BD50" w14:textId="77777777" w:rsidR="00351FDE" w:rsidRDefault="00351FDE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56987D94" w14:textId="77777777" w:rsidR="00351FDE" w:rsidRDefault="00351FDE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14:paraId="27C0F8D3" w14:textId="31168B9F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48F72BDA" w14:textId="4D5A22E9" w:rsidR="003049C5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</w:pPr>
    </w:p>
    <w:p w14:paraId="15FA20E2" w14:textId="77777777" w:rsidR="003049C5" w:rsidRPr="00F50549" w:rsidRDefault="003049C5" w:rsidP="00F505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09409" w14:textId="6E999B18" w:rsidR="00F50549" w:rsidRP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  <w:r w:rsidRPr="0030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1745A5" w14:textId="33913E41" w:rsidR="003049C5" w:rsidRP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Рогаликовской ООШ</w:t>
      </w:r>
    </w:p>
    <w:p w14:paraId="660E1702" w14:textId="74C4B8D3" w:rsidR="003049C5" w:rsidRP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Н.П. Стахурлова </w:t>
      </w:r>
    </w:p>
    <w:p w14:paraId="39F37F06" w14:textId="4D5CD322" w:rsidR="003049C5" w:rsidRP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1CA3E7" w14:textId="13B04112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6BBD16CB" w14:textId="77777777" w:rsidR="003049C5" w:rsidRPr="003049C5" w:rsidRDefault="003049C5" w:rsidP="00F50549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4894E8B5" w14:textId="77777777" w:rsidR="003049C5" w:rsidRDefault="00B531B4" w:rsidP="00B53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9C5">
        <w:rPr>
          <w:rFonts w:ascii="Times New Roman" w:hAnsi="Times New Roman" w:cs="Times New Roman"/>
          <w:b/>
          <w:bCs/>
          <w:sz w:val="28"/>
          <w:szCs w:val="28"/>
        </w:rPr>
        <w:t xml:space="preserve">График посещения столовой </w:t>
      </w:r>
    </w:p>
    <w:p w14:paraId="107A4C87" w14:textId="15DFDFAF" w:rsidR="00B531B4" w:rsidRPr="003049C5" w:rsidRDefault="00B531B4" w:rsidP="00B53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9C5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обучающимися </w:t>
      </w:r>
    </w:p>
    <w:p w14:paraId="7A13174C" w14:textId="5845FFFC" w:rsidR="00B531B4" w:rsidRPr="003049C5" w:rsidRDefault="00B531B4" w:rsidP="00B53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9C5">
        <w:rPr>
          <w:rFonts w:ascii="Times New Roman" w:hAnsi="Times New Roman" w:cs="Times New Roman"/>
          <w:b/>
          <w:bCs/>
          <w:sz w:val="28"/>
          <w:szCs w:val="28"/>
        </w:rPr>
        <w:t>МБОУ  Рогаликовской ООШ.</w:t>
      </w:r>
    </w:p>
    <w:p w14:paraId="4971CA0D" w14:textId="77777777" w:rsidR="00B531B4" w:rsidRPr="00B531B4" w:rsidRDefault="00B531B4" w:rsidP="00B531B4">
      <w:pPr>
        <w:rPr>
          <w:rFonts w:ascii="Times New Roman" w:hAnsi="Times New Roman" w:cs="Times New Roman"/>
          <w:sz w:val="24"/>
          <w:szCs w:val="24"/>
        </w:rPr>
      </w:pPr>
    </w:p>
    <w:p w14:paraId="2D612FE9" w14:textId="77777777" w:rsidR="00B531B4" w:rsidRPr="003049C5" w:rsidRDefault="00B531B4" w:rsidP="00B531B4">
      <w:pPr>
        <w:rPr>
          <w:rFonts w:ascii="Times New Roman" w:hAnsi="Times New Roman" w:cs="Times New Roman"/>
          <w:sz w:val="28"/>
          <w:szCs w:val="28"/>
        </w:rPr>
      </w:pPr>
      <w:r w:rsidRPr="003049C5">
        <w:rPr>
          <w:rFonts w:ascii="Times New Roman" w:hAnsi="Times New Roman" w:cs="Times New Roman"/>
          <w:sz w:val="28"/>
          <w:szCs w:val="28"/>
        </w:rPr>
        <w:t>1 класс:  10.35-10.45                                 5 класс: 11.05-11.15</w:t>
      </w:r>
    </w:p>
    <w:p w14:paraId="0477D9A9" w14:textId="77777777" w:rsidR="00B531B4" w:rsidRPr="003049C5" w:rsidRDefault="00B531B4" w:rsidP="00B531B4">
      <w:pPr>
        <w:rPr>
          <w:rFonts w:ascii="Times New Roman" w:hAnsi="Times New Roman" w:cs="Times New Roman"/>
          <w:sz w:val="28"/>
          <w:szCs w:val="28"/>
        </w:rPr>
      </w:pPr>
      <w:r w:rsidRPr="003049C5">
        <w:rPr>
          <w:rFonts w:ascii="Times New Roman" w:hAnsi="Times New Roman" w:cs="Times New Roman"/>
          <w:sz w:val="28"/>
          <w:szCs w:val="28"/>
        </w:rPr>
        <w:t>2-4 класс: 11.15-11.25                               6 класс: 12.00-12.10</w:t>
      </w:r>
    </w:p>
    <w:p w14:paraId="04E5DDF9" w14:textId="77777777" w:rsidR="00B531B4" w:rsidRPr="003049C5" w:rsidRDefault="00B531B4" w:rsidP="00B531B4">
      <w:pPr>
        <w:rPr>
          <w:rFonts w:ascii="Times New Roman" w:hAnsi="Times New Roman" w:cs="Times New Roman"/>
          <w:sz w:val="28"/>
          <w:szCs w:val="28"/>
        </w:rPr>
      </w:pPr>
      <w:r w:rsidRPr="003049C5">
        <w:rPr>
          <w:rFonts w:ascii="Times New Roman" w:hAnsi="Times New Roman" w:cs="Times New Roman"/>
          <w:sz w:val="28"/>
          <w:szCs w:val="28"/>
        </w:rPr>
        <w:t>3 класс:   11.25-11.35                                7 класс: 12.10 – 12.20</w:t>
      </w:r>
    </w:p>
    <w:p w14:paraId="01814811" w14:textId="77777777" w:rsidR="00B531B4" w:rsidRPr="003049C5" w:rsidRDefault="00B531B4" w:rsidP="00B531B4">
      <w:pPr>
        <w:rPr>
          <w:rFonts w:ascii="Times New Roman" w:hAnsi="Times New Roman" w:cs="Times New Roman"/>
          <w:sz w:val="28"/>
          <w:szCs w:val="28"/>
        </w:rPr>
      </w:pPr>
      <w:r w:rsidRPr="00304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8 класс: 12.20 – 12.30</w:t>
      </w:r>
    </w:p>
    <w:p w14:paraId="57B666E7" w14:textId="77777777" w:rsidR="00B531B4" w:rsidRPr="003049C5" w:rsidRDefault="00B531B4" w:rsidP="00B531B4">
      <w:pPr>
        <w:tabs>
          <w:tab w:val="left" w:pos="42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04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9 класс: 11.05 – 11.15</w:t>
      </w:r>
    </w:p>
    <w:p w14:paraId="0A507394" w14:textId="77777777" w:rsidR="00F50549" w:rsidRPr="00F50549" w:rsidRDefault="00F50549" w:rsidP="00F50549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50549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</w:p>
    <w:p w14:paraId="7F776B26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48CF8506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17A0BC7A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0EE9DE07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7CE31F06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5CA7C497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15FAAD27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1A95A284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02F69873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3028FB95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04321E25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510E995D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0314EFCA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09F87A0F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743843D1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554025A1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5DB94000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7447E1AD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7AE23292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68E266ED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45CE2343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718E80AB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0F4718DE" w14:textId="77777777" w:rsidR="003049C5" w:rsidRDefault="003049C5" w:rsidP="00F50549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</w:pPr>
    </w:p>
    <w:p w14:paraId="3591BE24" w14:textId="77777777" w:rsidR="003049C5" w:rsidRPr="003049C5" w:rsidRDefault="003049C5" w:rsidP="003049C5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УТВЕРЖДАЮ:</w:t>
      </w:r>
      <w:r w:rsidRPr="0030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382C1E" w14:textId="77777777" w:rsidR="003049C5" w:rsidRPr="003049C5" w:rsidRDefault="003049C5" w:rsidP="003049C5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Рогаликовской ООШ</w:t>
      </w:r>
    </w:p>
    <w:p w14:paraId="0D0147DA" w14:textId="77777777" w:rsidR="003049C5" w:rsidRPr="003049C5" w:rsidRDefault="003049C5" w:rsidP="003049C5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Н.П. Стахурлова </w:t>
      </w:r>
    </w:p>
    <w:p w14:paraId="052E3E94" w14:textId="5A237913" w:rsidR="003049C5" w:rsidRDefault="003049C5" w:rsidP="003049C5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E8A86B" w14:textId="0191D489" w:rsidR="003049C5" w:rsidRDefault="003049C5" w:rsidP="003049C5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34012" w14:textId="77777777" w:rsidR="003049C5" w:rsidRPr="003049C5" w:rsidRDefault="003049C5" w:rsidP="003049C5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A87295" w14:textId="77777777" w:rsidR="00B531B4" w:rsidRPr="003049C5" w:rsidRDefault="00B531B4" w:rsidP="00B53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9C5">
        <w:rPr>
          <w:rFonts w:ascii="Times New Roman" w:hAnsi="Times New Roman" w:cs="Times New Roman"/>
          <w:b/>
          <w:bCs/>
          <w:sz w:val="28"/>
          <w:szCs w:val="28"/>
        </w:rPr>
        <w:t xml:space="preserve">График прихода обучающихся </w:t>
      </w:r>
    </w:p>
    <w:p w14:paraId="3D3C2F93" w14:textId="71739859" w:rsidR="00B531B4" w:rsidRPr="003049C5" w:rsidRDefault="00B531B4" w:rsidP="00B531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9C5">
        <w:rPr>
          <w:rFonts w:ascii="Times New Roman" w:hAnsi="Times New Roman" w:cs="Times New Roman"/>
          <w:b/>
          <w:bCs/>
          <w:sz w:val="28"/>
          <w:szCs w:val="28"/>
        </w:rPr>
        <w:t>МБОУ Рогаликовской ООШ  в школу.</w:t>
      </w:r>
    </w:p>
    <w:p w14:paraId="48F9E2B5" w14:textId="77777777" w:rsidR="00B531B4" w:rsidRPr="003049C5" w:rsidRDefault="00B531B4" w:rsidP="00B531B4">
      <w:pPr>
        <w:rPr>
          <w:rFonts w:ascii="Times New Roman" w:hAnsi="Times New Roman" w:cs="Times New Roman"/>
          <w:sz w:val="28"/>
          <w:szCs w:val="28"/>
        </w:rPr>
      </w:pPr>
    </w:p>
    <w:p w14:paraId="357B1E75" w14:textId="4E77AAEA" w:rsidR="00B531B4" w:rsidRPr="003049C5" w:rsidRDefault="00B531B4" w:rsidP="00B531B4">
      <w:pPr>
        <w:rPr>
          <w:rFonts w:ascii="Times New Roman" w:hAnsi="Times New Roman" w:cs="Times New Roman"/>
          <w:sz w:val="28"/>
          <w:szCs w:val="28"/>
        </w:rPr>
      </w:pPr>
      <w:r w:rsidRPr="003049C5">
        <w:rPr>
          <w:rFonts w:ascii="Times New Roman" w:hAnsi="Times New Roman" w:cs="Times New Roman"/>
          <w:sz w:val="28"/>
          <w:szCs w:val="28"/>
        </w:rPr>
        <w:t xml:space="preserve">Главный вход                                         </w:t>
      </w:r>
      <w:r w:rsidR="003049C5">
        <w:rPr>
          <w:rFonts w:ascii="Times New Roman" w:hAnsi="Times New Roman" w:cs="Times New Roman"/>
          <w:sz w:val="28"/>
          <w:szCs w:val="28"/>
        </w:rPr>
        <w:t xml:space="preserve">  </w:t>
      </w:r>
      <w:r w:rsidRPr="003049C5">
        <w:rPr>
          <w:rFonts w:ascii="Times New Roman" w:hAnsi="Times New Roman" w:cs="Times New Roman"/>
          <w:sz w:val="28"/>
          <w:szCs w:val="28"/>
        </w:rPr>
        <w:t xml:space="preserve">         Запасной вход</w:t>
      </w:r>
    </w:p>
    <w:p w14:paraId="4F4C4D23" w14:textId="77777777" w:rsidR="00B531B4" w:rsidRPr="003049C5" w:rsidRDefault="00B531B4" w:rsidP="00B531B4">
      <w:pPr>
        <w:rPr>
          <w:rFonts w:ascii="Times New Roman" w:hAnsi="Times New Roman" w:cs="Times New Roman"/>
          <w:sz w:val="28"/>
          <w:szCs w:val="28"/>
        </w:rPr>
      </w:pPr>
    </w:p>
    <w:p w14:paraId="31195C7A" w14:textId="4E31EEF5" w:rsidR="00B531B4" w:rsidRPr="003049C5" w:rsidRDefault="00B531B4" w:rsidP="00B531B4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 w:rsidRPr="003049C5">
        <w:rPr>
          <w:rFonts w:ascii="Times New Roman" w:hAnsi="Times New Roman" w:cs="Times New Roman"/>
          <w:sz w:val="28"/>
          <w:szCs w:val="28"/>
        </w:rPr>
        <w:t xml:space="preserve"> 8.00   - 2-4 класс                                                 7.50   - 9 класс</w:t>
      </w:r>
    </w:p>
    <w:p w14:paraId="3BDEDB80" w14:textId="618A8F7C" w:rsidR="00B531B4" w:rsidRPr="003049C5" w:rsidRDefault="00B531B4" w:rsidP="00B531B4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 w:rsidRPr="003049C5">
        <w:rPr>
          <w:rFonts w:ascii="Times New Roman" w:hAnsi="Times New Roman" w:cs="Times New Roman"/>
          <w:sz w:val="28"/>
          <w:szCs w:val="28"/>
        </w:rPr>
        <w:t xml:space="preserve"> 8.05   - 3 класс</w:t>
      </w:r>
      <w:r w:rsidRPr="003049C5">
        <w:rPr>
          <w:rFonts w:ascii="Times New Roman" w:hAnsi="Times New Roman" w:cs="Times New Roman"/>
          <w:sz w:val="28"/>
          <w:szCs w:val="28"/>
        </w:rPr>
        <w:tab/>
        <w:t>7.55   - 8 класс</w:t>
      </w:r>
    </w:p>
    <w:p w14:paraId="7E12C02A" w14:textId="2FE81888" w:rsidR="00B531B4" w:rsidRPr="003049C5" w:rsidRDefault="00B531B4" w:rsidP="00B531B4">
      <w:pPr>
        <w:tabs>
          <w:tab w:val="left" w:pos="5475"/>
        </w:tabs>
        <w:rPr>
          <w:rFonts w:ascii="Times New Roman" w:hAnsi="Times New Roman" w:cs="Times New Roman"/>
          <w:sz w:val="28"/>
          <w:szCs w:val="28"/>
        </w:rPr>
      </w:pPr>
      <w:r w:rsidRPr="003049C5">
        <w:rPr>
          <w:rFonts w:ascii="Times New Roman" w:hAnsi="Times New Roman" w:cs="Times New Roman"/>
          <w:sz w:val="28"/>
          <w:szCs w:val="28"/>
        </w:rPr>
        <w:t xml:space="preserve"> 8.15    - 1 класс</w:t>
      </w:r>
      <w:r w:rsidRPr="003049C5">
        <w:rPr>
          <w:rFonts w:ascii="Times New Roman" w:hAnsi="Times New Roman" w:cs="Times New Roman"/>
          <w:sz w:val="28"/>
          <w:szCs w:val="28"/>
        </w:rPr>
        <w:tab/>
        <w:t>8.10   - 7 класс</w:t>
      </w:r>
    </w:p>
    <w:p w14:paraId="69F8CC4A" w14:textId="0EFC3EC7" w:rsidR="00B531B4" w:rsidRPr="003049C5" w:rsidRDefault="00B531B4" w:rsidP="00B531B4">
      <w:pPr>
        <w:rPr>
          <w:rFonts w:ascii="Times New Roman" w:hAnsi="Times New Roman" w:cs="Times New Roman"/>
          <w:sz w:val="28"/>
          <w:szCs w:val="28"/>
        </w:rPr>
      </w:pPr>
      <w:r w:rsidRPr="003049C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8.20   - 6 класс</w:t>
      </w:r>
    </w:p>
    <w:p w14:paraId="08C22B85" w14:textId="61DAFAF1" w:rsidR="00B531B4" w:rsidRPr="003049C5" w:rsidRDefault="00B531B4" w:rsidP="00B531B4">
      <w:pPr>
        <w:rPr>
          <w:rFonts w:ascii="Times New Roman" w:hAnsi="Times New Roman" w:cs="Times New Roman"/>
          <w:sz w:val="28"/>
          <w:szCs w:val="28"/>
        </w:rPr>
      </w:pPr>
      <w:r w:rsidRPr="003049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8.25   - 5 класс</w:t>
      </w:r>
    </w:p>
    <w:p w14:paraId="3D38215D" w14:textId="28D9DC80" w:rsidR="00B531B4" w:rsidRDefault="00B531B4" w:rsidP="00B531B4">
      <w:pPr>
        <w:rPr>
          <w:rFonts w:ascii="Times New Roman" w:hAnsi="Times New Roman" w:cs="Times New Roman"/>
          <w:sz w:val="24"/>
          <w:szCs w:val="24"/>
        </w:rPr>
      </w:pPr>
    </w:p>
    <w:p w14:paraId="48ECD206" w14:textId="4041FA82" w:rsidR="00CD032D" w:rsidRDefault="00CD032D" w:rsidP="00B531B4">
      <w:pPr>
        <w:rPr>
          <w:rFonts w:ascii="Times New Roman" w:hAnsi="Times New Roman" w:cs="Times New Roman"/>
          <w:sz w:val="24"/>
          <w:szCs w:val="24"/>
        </w:rPr>
      </w:pPr>
    </w:p>
    <w:p w14:paraId="3E342E42" w14:textId="72DF7C6E" w:rsidR="00CD032D" w:rsidRDefault="00CD032D" w:rsidP="00B531B4">
      <w:pPr>
        <w:rPr>
          <w:rFonts w:ascii="Times New Roman" w:hAnsi="Times New Roman" w:cs="Times New Roman"/>
          <w:sz w:val="24"/>
          <w:szCs w:val="24"/>
        </w:rPr>
      </w:pPr>
    </w:p>
    <w:p w14:paraId="02B57BBB" w14:textId="07585A7A" w:rsidR="00CD032D" w:rsidRDefault="00CD032D" w:rsidP="00B531B4">
      <w:pPr>
        <w:rPr>
          <w:rFonts w:ascii="Times New Roman" w:hAnsi="Times New Roman" w:cs="Times New Roman"/>
          <w:sz w:val="24"/>
          <w:szCs w:val="24"/>
        </w:rPr>
      </w:pPr>
    </w:p>
    <w:p w14:paraId="6393ADDF" w14:textId="338233A6" w:rsidR="00CD032D" w:rsidRDefault="00CD032D" w:rsidP="00B531B4">
      <w:pPr>
        <w:rPr>
          <w:rFonts w:ascii="Times New Roman" w:hAnsi="Times New Roman" w:cs="Times New Roman"/>
          <w:sz w:val="24"/>
          <w:szCs w:val="24"/>
        </w:rPr>
      </w:pPr>
    </w:p>
    <w:p w14:paraId="25042439" w14:textId="2AEE6C09" w:rsidR="00CD032D" w:rsidRDefault="00CD032D" w:rsidP="00B531B4">
      <w:pPr>
        <w:rPr>
          <w:rFonts w:ascii="Times New Roman" w:hAnsi="Times New Roman" w:cs="Times New Roman"/>
          <w:sz w:val="24"/>
          <w:szCs w:val="24"/>
        </w:rPr>
      </w:pPr>
    </w:p>
    <w:p w14:paraId="17B35A22" w14:textId="56957B0E" w:rsidR="00CD032D" w:rsidRDefault="00CD032D" w:rsidP="00B531B4">
      <w:pPr>
        <w:rPr>
          <w:rFonts w:ascii="Times New Roman" w:hAnsi="Times New Roman" w:cs="Times New Roman"/>
          <w:sz w:val="24"/>
          <w:szCs w:val="24"/>
        </w:rPr>
      </w:pPr>
    </w:p>
    <w:p w14:paraId="3F9EA479" w14:textId="44188E5F" w:rsidR="00CD032D" w:rsidRDefault="00CD032D" w:rsidP="00B531B4">
      <w:pPr>
        <w:rPr>
          <w:rFonts w:ascii="Times New Roman" w:hAnsi="Times New Roman" w:cs="Times New Roman"/>
          <w:sz w:val="24"/>
          <w:szCs w:val="24"/>
        </w:rPr>
      </w:pPr>
    </w:p>
    <w:p w14:paraId="7D1AB93C" w14:textId="05413421" w:rsidR="00CD032D" w:rsidRDefault="00CD032D" w:rsidP="00B531B4">
      <w:pPr>
        <w:rPr>
          <w:rFonts w:ascii="Times New Roman" w:hAnsi="Times New Roman" w:cs="Times New Roman"/>
          <w:sz w:val="24"/>
          <w:szCs w:val="24"/>
        </w:rPr>
      </w:pPr>
    </w:p>
    <w:p w14:paraId="317976E2" w14:textId="1BD28BFA" w:rsidR="00CD032D" w:rsidRDefault="00CD032D" w:rsidP="00B531B4">
      <w:pPr>
        <w:rPr>
          <w:rFonts w:ascii="Times New Roman" w:hAnsi="Times New Roman" w:cs="Times New Roman"/>
          <w:sz w:val="24"/>
          <w:szCs w:val="24"/>
        </w:rPr>
      </w:pPr>
    </w:p>
    <w:p w14:paraId="7750C16B" w14:textId="701930A3" w:rsidR="00CD032D" w:rsidRDefault="00CD032D" w:rsidP="00B531B4">
      <w:pPr>
        <w:rPr>
          <w:rFonts w:ascii="Times New Roman" w:hAnsi="Times New Roman" w:cs="Times New Roman"/>
          <w:sz w:val="24"/>
          <w:szCs w:val="24"/>
        </w:rPr>
      </w:pPr>
    </w:p>
    <w:p w14:paraId="116BC658" w14:textId="6EA4CB73" w:rsidR="00CD032D" w:rsidRDefault="00CD032D" w:rsidP="00B531B4">
      <w:pPr>
        <w:rPr>
          <w:rFonts w:ascii="Times New Roman" w:hAnsi="Times New Roman" w:cs="Times New Roman"/>
          <w:sz w:val="24"/>
          <w:szCs w:val="24"/>
        </w:rPr>
      </w:pPr>
    </w:p>
    <w:p w14:paraId="431DDE6F" w14:textId="6BEB1247" w:rsidR="00CD032D" w:rsidRDefault="00CD032D" w:rsidP="00B531B4">
      <w:pPr>
        <w:rPr>
          <w:rFonts w:ascii="Times New Roman" w:hAnsi="Times New Roman" w:cs="Times New Roman"/>
          <w:sz w:val="24"/>
          <w:szCs w:val="24"/>
        </w:rPr>
      </w:pPr>
    </w:p>
    <w:p w14:paraId="34291259" w14:textId="26B1B12E" w:rsidR="00CD032D" w:rsidRDefault="00CD032D" w:rsidP="00B531B4">
      <w:pPr>
        <w:rPr>
          <w:rFonts w:ascii="Times New Roman" w:hAnsi="Times New Roman" w:cs="Times New Roman"/>
          <w:sz w:val="24"/>
          <w:szCs w:val="24"/>
        </w:rPr>
      </w:pPr>
    </w:p>
    <w:p w14:paraId="09E70B2E" w14:textId="7FA4928A" w:rsidR="00CD032D" w:rsidRDefault="00CD032D" w:rsidP="00B531B4">
      <w:pPr>
        <w:rPr>
          <w:rFonts w:ascii="Times New Roman" w:hAnsi="Times New Roman" w:cs="Times New Roman"/>
          <w:sz w:val="24"/>
          <w:szCs w:val="24"/>
        </w:rPr>
      </w:pPr>
    </w:p>
    <w:p w14:paraId="6796A620" w14:textId="19700C58" w:rsidR="00CD032D" w:rsidRDefault="00CD032D" w:rsidP="00B531B4">
      <w:pPr>
        <w:rPr>
          <w:rFonts w:ascii="Times New Roman" w:hAnsi="Times New Roman" w:cs="Times New Roman"/>
          <w:sz w:val="24"/>
          <w:szCs w:val="24"/>
        </w:rPr>
      </w:pPr>
    </w:p>
    <w:p w14:paraId="7EE16C3C" w14:textId="77777777" w:rsidR="00CD032D" w:rsidRPr="003049C5" w:rsidRDefault="00CD032D" w:rsidP="00CD032D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  <w:r w:rsidRPr="0030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024936" w14:textId="77777777" w:rsidR="00CD032D" w:rsidRPr="003049C5" w:rsidRDefault="00CD032D" w:rsidP="00CD032D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Рогаликовской ООШ</w:t>
      </w:r>
    </w:p>
    <w:p w14:paraId="57BF6991" w14:textId="77777777" w:rsidR="00CD032D" w:rsidRPr="003049C5" w:rsidRDefault="00CD032D" w:rsidP="00CD032D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  Н.П. Стахурлова </w:t>
      </w:r>
    </w:p>
    <w:p w14:paraId="6541CE6B" w14:textId="77777777" w:rsidR="00CD032D" w:rsidRPr="003049C5" w:rsidRDefault="00CD032D" w:rsidP="00CD032D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1AD61" w14:textId="77777777" w:rsidR="00CD032D" w:rsidRDefault="00CD032D" w:rsidP="00CD03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95993" w14:textId="77777777" w:rsidR="00CD032D" w:rsidRDefault="00CD032D" w:rsidP="00CD03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932D43" w14:textId="77777777" w:rsidR="00CD032D" w:rsidRDefault="00CD032D" w:rsidP="00CD03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EDC99B" w14:textId="62FE3DBB" w:rsidR="00CD032D" w:rsidRPr="00CD032D" w:rsidRDefault="00CD032D" w:rsidP="00CD03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32D">
        <w:rPr>
          <w:rFonts w:ascii="Times New Roman" w:hAnsi="Times New Roman" w:cs="Times New Roman"/>
          <w:b/>
          <w:bCs/>
          <w:sz w:val="28"/>
          <w:szCs w:val="28"/>
        </w:rPr>
        <w:t>График расписания  уроков и звонков</w:t>
      </w:r>
    </w:p>
    <w:p w14:paraId="004D4B18" w14:textId="637C6C6B" w:rsidR="00CD032D" w:rsidRPr="00CD032D" w:rsidRDefault="00CD032D" w:rsidP="00CD03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32D">
        <w:rPr>
          <w:rFonts w:ascii="Times New Roman" w:hAnsi="Times New Roman" w:cs="Times New Roman"/>
          <w:b/>
          <w:bCs/>
          <w:sz w:val="28"/>
          <w:szCs w:val="28"/>
        </w:rPr>
        <w:t>в МБОУ Рогаликовской ООШ</w:t>
      </w:r>
    </w:p>
    <w:p w14:paraId="4E5C2510" w14:textId="77777777" w:rsidR="00CD032D" w:rsidRPr="00CD032D" w:rsidRDefault="00CD032D" w:rsidP="00CD03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6A3EA" w14:textId="77777777" w:rsidR="00CD032D" w:rsidRPr="00CD032D" w:rsidRDefault="00CD032D" w:rsidP="00CD032D">
      <w:pPr>
        <w:spacing w:after="200" w:line="276" w:lineRule="exac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CD032D"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Расписание  звонков для 1 класса</w:t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59CB1E53" w14:textId="77777777" w:rsidR="00CD032D" w:rsidRPr="00CD032D" w:rsidRDefault="00CD032D" w:rsidP="00CD032D">
      <w:pPr>
        <w:spacing w:after="200" w:line="276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CD032D">
        <w:rPr>
          <w:rFonts w:ascii="Times New Roman" w:hAnsi="Times New Roman" w:cs="Times New Roman"/>
          <w:color w:val="00000A"/>
          <w:sz w:val="24"/>
          <w:szCs w:val="24"/>
          <w:u w:val="single"/>
        </w:rPr>
        <w:t>1 четверть.</w:t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CD032D">
        <w:rPr>
          <w:rFonts w:ascii="Times New Roman" w:hAnsi="Times New Roman" w:cs="Times New Roman"/>
          <w:color w:val="00000A"/>
          <w:sz w:val="24"/>
          <w:szCs w:val="24"/>
          <w:u w:val="single"/>
        </w:rPr>
        <w:t>2 четверть.</w:t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CD032D">
        <w:rPr>
          <w:rFonts w:ascii="Times New Roman" w:hAnsi="Times New Roman" w:cs="Times New Roman"/>
          <w:color w:val="00000A"/>
          <w:sz w:val="24"/>
          <w:szCs w:val="24"/>
          <w:u w:val="single"/>
        </w:rPr>
        <w:t>3-4 четверть.</w:t>
      </w:r>
    </w:p>
    <w:p w14:paraId="60573995" w14:textId="77777777" w:rsidR="00CD032D" w:rsidRPr="00CD032D" w:rsidRDefault="00CD032D" w:rsidP="00CD032D">
      <w:pPr>
        <w:spacing w:after="200" w:line="276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CD032D">
        <w:rPr>
          <w:rFonts w:ascii="Times New Roman" w:hAnsi="Times New Roman" w:cs="Times New Roman"/>
          <w:color w:val="00000A"/>
          <w:sz w:val="24"/>
          <w:szCs w:val="24"/>
        </w:rPr>
        <w:t>1 урок: 8.30 – 9.05</w:t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  <w:t>1 урок: 8.30 – 9.05</w:t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  <w:t>1 урок: 8.30 – 9.10</w:t>
      </w:r>
    </w:p>
    <w:p w14:paraId="0D48E465" w14:textId="77777777" w:rsidR="00CD032D" w:rsidRPr="00CD032D" w:rsidRDefault="00CD032D" w:rsidP="00CD032D">
      <w:pPr>
        <w:spacing w:after="200" w:line="276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CD032D">
        <w:rPr>
          <w:rFonts w:ascii="Times New Roman" w:hAnsi="Times New Roman" w:cs="Times New Roman"/>
          <w:color w:val="00000A"/>
          <w:sz w:val="24"/>
          <w:szCs w:val="24"/>
        </w:rPr>
        <w:t>2 урок: 9.15 – 9.50</w:t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  <w:t>2 урок: 9.30 – 10.05</w:t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  <w:t>2 урок: 9.35 – 10.15</w:t>
      </w:r>
    </w:p>
    <w:p w14:paraId="406EB34F" w14:textId="77777777" w:rsidR="00CD032D" w:rsidRPr="00CD032D" w:rsidRDefault="00CD032D" w:rsidP="00CD032D">
      <w:pPr>
        <w:spacing w:after="200" w:line="276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CD032D">
        <w:rPr>
          <w:rFonts w:ascii="Times New Roman" w:hAnsi="Times New Roman" w:cs="Times New Roman"/>
          <w:color w:val="00000A"/>
          <w:sz w:val="24"/>
          <w:szCs w:val="24"/>
        </w:rPr>
        <w:t>3 урок: 10.00 – 10.35</w:t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  <w:t>3 урок: 10.25 – 11.00</w:t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  <w:t>3 урок: 10.30 – 11.10</w:t>
      </w:r>
    </w:p>
    <w:p w14:paraId="71E1B583" w14:textId="77777777" w:rsidR="00CD032D" w:rsidRPr="00CD032D" w:rsidRDefault="00CD032D" w:rsidP="00CD032D">
      <w:pPr>
        <w:spacing w:after="200" w:line="276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  <w:t>4 урок: 11.20 – 11.55</w:t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ab/>
        <w:t>4 урок: 11.25 – 12.05</w:t>
      </w:r>
    </w:p>
    <w:p w14:paraId="64084D91" w14:textId="77777777" w:rsidR="00CD032D" w:rsidRDefault="00CD032D" w:rsidP="00CD032D">
      <w:pPr>
        <w:spacing w:after="200" w:line="276" w:lineRule="exact"/>
        <w:ind w:left="72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14:paraId="7AFD5E4B" w14:textId="7811F59C" w:rsidR="00CD032D" w:rsidRPr="00CD032D" w:rsidRDefault="00CD032D" w:rsidP="00CD032D">
      <w:pPr>
        <w:spacing w:after="200" w:line="276" w:lineRule="exact"/>
        <w:ind w:left="720"/>
        <w:jc w:val="center"/>
        <w:rPr>
          <w:rFonts w:ascii="Times New Roman" w:hAnsi="Times New Roman" w:cs="Times New Roman"/>
          <w:color w:val="00000A"/>
          <w:sz w:val="24"/>
          <w:szCs w:val="24"/>
        </w:rPr>
      </w:pPr>
      <w:r w:rsidRPr="00CD032D"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Расписание звонков для 2-9 классов</w:t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65175F40" w14:textId="77777777" w:rsidR="00CD032D" w:rsidRPr="00CD032D" w:rsidRDefault="00CD032D" w:rsidP="00CD032D">
      <w:pPr>
        <w:spacing w:after="200" w:line="276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CD032D">
        <w:rPr>
          <w:rFonts w:ascii="Times New Roman" w:hAnsi="Times New Roman" w:cs="Times New Roman"/>
          <w:color w:val="00000A"/>
          <w:sz w:val="24"/>
          <w:szCs w:val="24"/>
        </w:rPr>
        <w:t xml:space="preserve">      2-4 кл                                                                               5-9 кл.</w:t>
      </w:r>
    </w:p>
    <w:p w14:paraId="4CAE0BC4" w14:textId="77777777" w:rsidR="00CD032D" w:rsidRPr="00CD032D" w:rsidRDefault="00CD032D" w:rsidP="00CD032D">
      <w:pPr>
        <w:spacing w:after="200" w:line="276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CD032D">
        <w:rPr>
          <w:rFonts w:ascii="Times New Roman" w:hAnsi="Times New Roman" w:cs="Times New Roman"/>
          <w:color w:val="00000A"/>
          <w:sz w:val="24"/>
          <w:szCs w:val="24"/>
        </w:rPr>
        <w:t>1 урок: 8.30 – 9.15                                                       1 урок: 8.30 – 9.15</w:t>
      </w:r>
    </w:p>
    <w:p w14:paraId="4C063F29" w14:textId="77777777" w:rsidR="00CD032D" w:rsidRPr="00CD032D" w:rsidRDefault="00CD032D" w:rsidP="00CD032D">
      <w:pPr>
        <w:spacing w:after="200" w:line="276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CD032D">
        <w:rPr>
          <w:rFonts w:ascii="Times New Roman" w:hAnsi="Times New Roman" w:cs="Times New Roman"/>
          <w:color w:val="00000A"/>
          <w:sz w:val="24"/>
          <w:szCs w:val="24"/>
        </w:rPr>
        <w:t xml:space="preserve">2 урок: 9.25 – 10.10                                                     2 урок: 9.25-10.10                                               </w:t>
      </w:r>
    </w:p>
    <w:p w14:paraId="26B1E362" w14:textId="77777777" w:rsidR="00CD032D" w:rsidRPr="00CD032D" w:rsidRDefault="00CD032D" w:rsidP="00CD032D">
      <w:pPr>
        <w:spacing w:after="200" w:line="276" w:lineRule="exact"/>
        <w:ind w:left="720"/>
        <w:rPr>
          <w:rFonts w:ascii="Times New Roman" w:hAnsi="Times New Roman" w:cs="Times New Roman"/>
          <w:sz w:val="24"/>
          <w:szCs w:val="24"/>
        </w:rPr>
      </w:pPr>
      <w:r w:rsidRPr="00CD032D">
        <w:rPr>
          <w:rFonts w:ascii="Times New Roman" w:hAnsi="Times New Roman" w:cs="Times New Roman"/>
          <w:color w:val="00000A"/>
          <w:sz w:val="24"/>
          <w:szCs w:val="24"/>
        </w:rPr>
        <w:t>3 урок: 10.20 – 11.05                                                   3 урок: 10.20-11.05</w:t>
      </w:r>
    </w:p>
    <w:p w14:paraId="116CF820" w14:textId="0745AA38" w:rsidR="00CD032D" w:rsidRPr="00CD032D" w:rsidRDefault="00CD032D" w:rsidP="00CD032D">
      <w:pPr>
        <w:spacing w:line="276" w:lineRule="exact"/>
        <w:ind w:left="720"/>
        <w:rPr>
          <w:rFonts w:ascii="Times New Roman" w:hAnsi="Times New Roman" w:cs="Times New Roman"/>
          <w:color w:val="00000A"/>
          <w:sz w:val="24"/>
          <w:szCs w:val="24"/>
        </w:rPr>
      </w:pPr>
      <w:r w:rsidRPr="00CD032D">
        <w:rPr>
          <w:rFonts w:ascii="Times New Roman" w:hAnsi="Times New Roman" w:cs="Times New Roman"/>
          <w:color w:val="00000A"/>
          <w:sz w:val="24"/>
          <w:szCs w:val="24"/>
        </w:rPr>
        <w:t xml:space="preserve"> перемена 30 мин.                                               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CD032D">
        <w:rPr>
          <w:rFonts w:ascii="Times New Roman" w:hAnsi="Times New Roman" w:cs="Times New Roman"/>
          <w:color w:val="00000A"/>
          <w:sz w:val="24"/>
          <w:szCs w:val="24"/>
        </w:rPr>
        <w:t xml:space="preserve">      4 урок: 11.15 – 12.00                                                    4 урок: 11.35-12.20                                                      перемена 30 мин.</w:t>
      </w:r>
    </w:p>
    <w:p w14:paraId="1C77AF15" w14:textId="77777777" w:rsidR="00CD032D" w:rsidRPr="00CD032D" w:rsidRDefault="00CD032D" w:rsidP="00CD032D">
      <w:pPr>
        <w:spacing w:after="200" w:line="276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D032D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5 урок: 12.30-13.15</w:t>
      </w:r>
    </w:p>
    <w:p w14:paraId="368468BC" w14:textId="77777777" w:rsidR="00CD032D" w:rsidRPr="00CD032D" w:rsidRDefault="00CD032D" w:rsidP="00CD032D">
      <w:pPr>
        <w:spacing w:after="200" w:line="276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D032D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6 урок: 13.25 -14.10</w:t>
      </w:r>
    </w:p>
    <w:p w14:paraId="10B2BF4E" w14:textId="77777777" w:rsidR="00CD032D" w:rsidRPr="00CD032D" w:rsidRDefault="00CD032D" w:rsidP="00CD032D">
      <w:pPr>
        <w:spacing w:after="200" w:line="276" w:lineRule="exac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D032D">
        <w:rPr>
          <w:rFonts w:ascii="Times New Roman" w:hAnsi="Times New Roman" w:cs="Times New Roman"/>
          <w:color w:val="00000A"/>
          <w:sz w:val="24"/>
          <w:szCs w:val="24"/>
        </w:rPr>
        <w:t xml:space="preserve">                                               7 урок: 14.20 — 15.05</w:t>
      </w:r>
    </w:p>
    <w:p w14:paraId="7A9642F6" w14:textId="7193E401" w:rsidR="00CD032D" w:rsidRDefault="00CD032D" w:rsidP="00B531B4">
      <w:pPr>
        <w:rPr>
          <w:rFonts w:ascii="Times New Roman" w:hAnsi="Times New Roman" w:cs="Times New Roman"/>
          <w:sz w:val="24"/>
          <w:szCs w:val="24"/>
        </w:rPr>
      </w:pPr>
    </w:p>
    <w:p w14:paraId="519EF851" w14:textId="5AA9224D" w:rsidR="00CD032D" w:rsidRDefault="00CD032D" w:rsidP="00B531B4">
      <w:pPr>
        <w:rPr>
          <w:rFonts w:ascii="Times New Roman" w:hAnsi="Times New Roman" w:cs="Times New Roman"/>
          <w:sz w:val="24"/>
          <w:szCs w:val="24"/>
        </w:rPr>
      </w:pPr>
    </w:p>
    <w:p w14:paraId="2595CCE0" w14:textId="7F3C469E" w:rsidR="00CD032D" w:rsidRDefault="00CD032D" w:rsidP="00B531B4">
      <w:pPr>
        <w:rPr>
          <w:rFonts w:ascii="Times New Roman" w:hAnsi="Times New Roman" w:cs="Times New Roman"/>
          <w:sz w:val="24"/>
          <w:szCs w:val="24"/>
        </w:rPr>
      </w:pPr>
    </w:p>
    <w:p w14:paraId="466E0F16" w14:textId="77777777" w:rsidR="00CD032D" w:rsidRPr="00B531B4" w:rsidRDefault="00CD032D" w:rsidP="00B531B4">
      <w:pPr>
        <w:rPr>
          <w:rFonts w:ascii="Times New Roman" w:hAnsi="Times New Roman" w:cs="Times New Roman"/>
          <w:sz w:val="24"/>
          <w:szCs w:val="24"/>
        </w:rPr>
      </w:pPr>
    </w:p>
    <w:p w14:paraId="2D64CAF9" w14:textId="7FB7FB81" w:rsidR="00B531B4" w:rsidRPr="00B531B4" w:rsidRDefault="00B531B4" w:rsidP="00B53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47CE754E" w14:textId="77777777" w:rsidR="00407E54" w:rsidRDefault="00B531B4" w:rsidP="00FD703C">
      <w:pPr>
        <w:spacing w:after="0"/>
        <w:rPr>
          <w:rFonts w:ascii="Times New Roman" w:hAnsi="Times New Roman" w:cs="Times New Roman"/>
        </w:rPr>
      </w:pPr>
      <w:r w:rsidRPr="00CD032D">
        <w:rPr>
          <w:rFonts w:ascii="Times New Roman" w:hAnsi="Times New Roman" w:cs="Times New Roman"/>
        </w:rPr>
        <w:t xml:space="preserve">                                                         </w:t>
      </w:r>
    </w:p>
    <w:p w14:paraId="6CB21C2D" w14:textId="77777777" w:rsidR="00407E54" w:rsidRDefault="00407E54" w:rsidP="00FD703C">
      <w:pPr>
        <w:spacing w:after="0"/>
        <w:rPr>
          <w:rFonts w:ascii="Times New Roman" w:hAnsi="Times New Roman" w:cs="Times New Roman"/>
        </w:rPr>
      </w:pPr>
    </w:p>
    <w:p w14:paraId="07EFDECA" w14:textId="77777777" w:rsidR="00407E54" w:rsidRDefault="00407E54" w:rsidP="00FD703C">
      <w:pPr>
        <w:spacing w:after="0"/>
        <w:rPr>
          <w:rFonts w:ascii="Times New Roman" w:hAnsi="Times New Roman" w:cs="Times New Roman"/>
        </w:rPr>
      </w:pPr>
    </w:p>
    <w:p w14:paraId="4FD70F34" w14:textId="17675E10" w:rsidR="00B531B4" w:rsidRPr="00407E54" w:rsidRDefault="00351FDE" w:rsidP="00FD70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</w:p>
    <w:p w14:paraId="2DEC9E29" w14:textId="582E6F58" w:rsidR="00B531B4" w:rsidRPr="00407E54" w:rsidRDefault="00B531B4" w:rsidP="00B531B4">
      <w:pPr>
        <w:rPr>
          <w:rFonts w:ascii="Times New Roman" w:hAnsi="Times New Roman" w:cs="Times New Roman"/>
          <w:sz w:val="20"/>
          <w:szCs w:val="20"/>
        </w:rPr>
      </w:pPr>
      <w:r w:rsidRPr="00407E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7C487C" w14:textId="17A2197E" w:rsidR="00B531B4" w:rsidRPr="00B531B4" w:rsidRDefault="00B531B4" w:rsidP="00B53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F5A2B9" w14:textId="363E8F35" w:rsidR="00B531B4" w:rsidRPr="00B531B4" w:rsidRDefault="00B531B4" w:rsidP="00B53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FF6D5" w14:textId="0560B47D" w:rsidR="00B531B4" w:rsidRPr="00B531B4" w:rsidRDefault="00B531B4" w:rsidP="00B531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9115F21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5A7B5EDC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49F31103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0CE079EF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1AB27123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4AAAFEBE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1CFB8D40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79669C00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707B9E57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517650A3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43005FBF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0065F6C3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62B8382E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50503665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3043A852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2E9D0D49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5A136589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352B2591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534CFBA0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4B5DFBB2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6F8DBBF2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2B701C6A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06FEDEC3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7AB4808E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79B4BDBF" w14:textId="77777777" w:rsidR="00F50549" w:rsidRDefault="00F50549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25E03376" w14:textId="77777777" w:rsidR="00BE3C74" w:rsidRPr="00BE3C74" w:rsidRDefault="00BE3C74" w:rsidP="00BE3C74">
      <w:pPr>
        <w:shd w:val="clear" w:color="auto" w:fill="FFFFFF"/>
        <w:spacing w:before="100" w:beforeAutospacing="1" w:after="100" w:afterAutospacing="1" w:line="336" w:lineRule="atLeast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  <w:r w:rsidRPr="00BE3C74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t>С Днём знаний, уважаемые гости нашего праздника. Как капитан нашего судна или главный пилот нашего экипажа, или просто директор нашей замечательной школы я хочу пожелать всем ребятам упорства, усидчивости, уверенности и веры в свой успех. Для всех родителей желаю крепких сил, терпения, и оптимизма. Учителям же нашим пожелаю бравой выдержки и блистательного мастерства в преподавании. И всем нам пожелаю всегда находить общий язык между собой, относиться друг к другу с пониманием и уважением. Всем удачи и хорошего настроения на весь этот год!</w:t>
      </w:r>
      <w:r w:rsidRPr="00BE3C74"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  <w:br/>
        <w:t>© http://pozdravok.ru/pozdravleniya/prazdniki/den-znaniy/direktora/proza.htm</w:t>
      </w:r>
    </w:p>
    <w:p w14:paraId="2522FF13" w14:textId="77777777" w:rsidR="00BE3C74" w:rsidRDefault="001A1669" w:rsidP="00BE3C74">
      <w:hyperlink r:id="rId6" w:tgtFrame="_blank" w:history="1">
        <w:r w:rsidR="00BE3C74" w:rsidRPr="00BE3C74">
          <w:rPr>
            <w:rFonts w:ascii="Verdana" w:eastAsia="Times New Roman" w:hAnsi="Verdana" w:cs="Times New Roman"/>
            <w:color w:val="0000FF"/>
            <w:sz w:val="23"/>
            <w:szCs w:val="23"/>
            <w:u w:val="single"/>
            <w:lang w:eastAsia="ru-RU"/>
          </w:rPr>
          <w:br/>
        </w:r>
      </w:hyperlink>
      <w:r w:rsidR="00BE3C74">
        <w:rPr>
          <w:rFonts w:ascii="Verdana" w:hAnsi="Verdana"/>
          <w:color w:val="000000"/>
          <w:sz w:val="21"/>
          <w:szCs w:val="21"/>
          <w:shd w:val="clear" w:color="auto" w:fill="FFFFFF"/>
        </w:rPr>
        <w:t>Дорогие ребята и коллеги! Хочу поздравить вас с началом нового учебного года, с Днем знаний! Сегодня самые юные наши ученики — первоклассники — впервые ступили на порог нашей школы. Пусть она станет для них вторым домом, а класс — сплоченной семьей. Ведь школа, по существу, является для каждого, кто в ней учится и работает, второй семьей — здесь всегда поддержат и помогут. Пусть этот день станет успешным стартом для нового учебного года, символом удивительных свершений и открытий. Пусть школьная жизнь будет для всех занимательной и познавательной. Грандиозных успехов в учебе, веры в себя, ярких стремлений и профессиональных побед!</w:t>
      </w:r>
      <w:r w:rsidR="00BE3C74"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© http://pozdravok.ru/pozdravleniya/prazdniki/den-znaniy/direktora/proza.htm</w:t>
      </w:r>
    </w:p>
    <w:p w14:paraId="4AA04123" w14:textId="77777777" w:rsidR="00BE3C74" w:rsidRPr="00BE3C74" w:rsidRDefault="00BE3C74" w:rsidP="00BE3C74"/>
    <w:p w14:paraId="00EFAF44" w14:textId="77777777" w:rsidR="00BE3C74" w:rsidRDefault="00BE3C74" w:rsidP="00BE3C74"/>
    <w:p w14:paraId="06236520" w14:textId="77777777" w:rsidR="00BE3C74" w:rsidRDefault="00BE3C74" w:rsidP="00BE3C74">
      <w:r>
        <w:rPr>
          <w:rFonts w:ascii="Verdana" w:hAnsi="Verdana"/>
          <w:color w:val="000000"/>
          <w:sz w:val="21"/>
          <w:szCs w:val="21"/>
          <w:shd w:val="clear" w:color="auto" w:fill="FFFFFF"/>
        </w:rPr>
        <w:t>Вот и наступил этот удивительный день, который после знойного лета собрал всех учеников снова вместе. Каждый из вас провел по-своему интересное лето, вы успели соскучиться друг за другом и, конечно же, набраться сил, которые так необходимы для учебы. Я надеюсь, этот год будет для вас успешным. Для кого-то он будет первым и незабываемым, для кого-то — последним и чрезвычайно насыщенным, трогательным и волнительным. В любом случае, сегодня я искренне хочу поздравить каждого из вас с первым учебным днем и пожелать вам упорства, стараний, целеустремленности, терпения и успеха. И напоследок, хочу пожелать вам никогда не сдаваться. Какой бы коварной ни показалась жизнь, умейте добиться своего и отстоять свое мнение. С Днем знаний, мои дорогие! Школа уже распахнула свои двери и, с привычным для нее радушием, ожидает вас!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  <w:t>© http://pozdravok.ru/pozdravleniya/prazdniki/den-znaniy/direktora/proza.htm</w:t>
      </w:r>
    </w:p>
    <w:p w14:paraId="16EB308E" w14:textId="77777777" w:rsidR="00BE3C74" w:rsidRPr="00BE3C74" w:rsidRDefault="00BE3C74" w:rsidP="00BE3C74"/>
    <w:p w14:paraId="57B271D6" w14:textId="77777777" w:rsidR="00BE3C74" w:rsidRDefault="00BE3C74" w:rsidP="00BE3C74"/>
    <w:p w14:paraId="73C60CCA" w14:textId="77777777" w:rsidR="00624C3F" w:rsidRDefault="00624C3F" w:rsidP="00BE3C74"/>
    <w:p w14:paraId="0FE5A2F0" w14:textId="77777777" w:rsidR="00BE3C74" w:rsidRDefault="00BE3C74" w:rsidP="00BE3C74"/>
    <w:p w14:paraId="77A886E8" w14:textId="77777777" w:rsidR="00BE3C74" w:rsidRDefault="00BE3C74" w:rsidP="00BE3C74"/>
    <w:p w14:paraId="174C7B8D" w14:textId="77777777" w:rsidR="00BE3C74" w:rsidRDefault="00BE3C74" w:rsidP="00BE3C74"/>
    <w:p w14:paraId="6C2CA111" w14:textId="77777777" w:rsidR="00BE3C74" w:rsidRDefault="00BE3C74" w:rsidP="00BE3C74"/>
    <w:p w14:paraId="072C0902" w14:textId="77777777" w:rsidR="00BE3C74" w:rsidRDefault="00BE3C74" w:rsidP="00BE3C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</w:pPr>
      <w:r w:rsidRPr="00BE3C74"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  <w:t>ТЕКСТЫ ПОЗДРАВЛЕНИЙ ДЛЯ ДИРЕКТОРА ШКОЛЫ 1 СЕНТЯБРЯ Дорогие друзья! С огромным удовольствием я поздравляю всех собравшихся с Днем знаний, с 1 сентября! Позади долгие летние каникулы, во время которых все мы успели как следует отдохнуть. И сейчас с новыми силами мы готовы приступить к учебе и работе. Сегодня мне бы хотелось пожелать школьникам легко и с энтузиазмом осваивать новые предметы, получать новые знания. Учителям же я пожелаю относиться к работе с душой и вдохновением, ведь только вы способны зажечь в учениках тягу к учебе, только вы можете развить в них умение думать, анализировать, чувствовать, сопереживать, что так важно в современном мире. Надеюсь, что грядущий школьный год будет интересным, насыщенным событиями, полным новых побед и свершений – и предлагаю нам всем вместе сделать его именно таким! * * *</w:t>
      </w:r>
    </w:p>
    <w:p w14:paraId="3F6240B5" w14:textId="77777777" w:rsidR="00BE3C74" w:rsidRDefault="00BE3C74" w:rsidP="00BE3C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</w:pPr>
    </w:p>
    <w:p w14:paraId="37593553" w14:textId="77777777" w:rsidR="00BE3C74" w:rsidRDefault="00BE3C74" w:rsidP="00BE3C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</w:pPr>
      <w:r w:rsidRPr="00BE3C74"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  <w:t xml:space="preserve"> Дорогие школьники! Хочу пожелать вам хорошо учиться и радовать педагогов и родителей высокими оценками и отличными знаниями, настойчиво и усердно «грызть гранит науки», активно участвовать в общественной жизни родной школы и не бояться проявлять инициативу. Вы – будущее нашего государства и просто обязаны быть умнее, образованней и успешней, нежели все предыдущие поколения. В этот торжественный момент желаю вам почувствовать в себе готовность не только оправдать высокое доверие взрослых, но и, буквально, свернуть горы и стать надежной поддержкой для страны, учителей и родителей. * </w:t>
      </w:r>
    </w:p>
    <w:p w14:paraId="745F7542" w14:textId="77777777" w:rsidR="00BE3C74" w:rsidRDefault="00BE3C74" w:rsidP="00BE3C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</w:pPr>
    </w:p>
    <w:p w14:paraId="0D226974" w14:textId="77777777" w:rsidR="00BE3C74" w:rsidRDefault="00BE3C74" w:rsidP="00BE3C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</w:pPr>
      <w:r w:rsidRPr="00BE3C74"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  <w:t xml:space="preserve">* * Дорогие ребята и коллеги! Хочу поздравить вас с началом нового учебного года, с Днем знаний! Сегодня самые юные наши ученики — первоклассники — впервые ступили на порог нашей школы. Пусть она станет для них вторым домом, а класс — сплоченной семьей. Ведь школа, по существу, является для каждого, кто в ней учится и работает, второй семьей — здесь всегда поддержат и помогут. Пусть этот день станет успешным стартом для нового учебного года, символом удивительных свершений и открытий. Пусть школьная жизнь будет для всех занимательной и познавательной. Грандиозных успехов в учебе, веры в себя, ярких стремлений и профессиональных побед! </w:t>
      </w:r>
    </w:p>
    <w:p w14:paraId="7C344002" w14:textId="77777777" w:rsidR="00BE3C74" w:rsidRDefault="00BE3C74" w:rsidP="00BE3C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</w:pPr>
    </w:p>
    <w:p w14:paraId="7B8887C1" w14:textId="77777777" w:rsidR="00BE3C74" w:rsidRDefault="00BE3C74" w:rsidP="00BE3C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</w:pPr>
      <w:r w:rsidRPr="00BE3C74"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  <w:t>* * * Дорогие школьники! Сердечно поздравляю Вас с Днем знаний и началом учебного года! Учебный год вступает в свои права. Нет праздника прекраснее, чем праздник начала учёбы, когда все рады все улыбаются. Мы не просто отмечаем начало нового учебного года, но чтим труд учителя и ученика, признаем важность и приоритет знания и науки! Сегодня главными героями праздника являются дети с яркими, красивыми букетами в руках. На крыльце каждой школы в этот день встречают школьников и гостей нарядные и улыбающиеся учителя. 1 сентября — волнующее событие для учителей и всех школьников, особенно для их родителей. На линейку выводят самых маленьких, школы встречают новичков. Впереди у малышей, новая для них еще неизвестная и полная загадок страна знаний. Малышам желаю быть старательными и послушными, выпускникам — чтобы их последний школьный год стал ярким и незабываемым, а Вам, уважаемые учителя, — здоровья, терпения и взаимопонимания с учащимися. Пусть весь учебный год будет добрым и успешным для каждого из Вас! В добрый путь за знаниями!</w:t>
      </w:r>
    </w:p>
    <w:p w14:paraId="3FCD0135" w14:textId="77777777" w:rsidR="00BE3C74" w:rsidRDefault="00BE3C74" w:rsidP="00BE3C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</w:pPr>
    </w:p>
    <w:p w14:paraId="36B41F1A" w14:textId="77777777" w:rsidR="00BE3C74" w:rsidRDefault="00BE3C74" w:rsidP="00BE3C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</w:pPr>
      <w:r w:rsidRPr="00BE3C74"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  <w:t xml:space="preserve"> * * * Сегодня я рад приветствовать всех учащихся, учителей и родителей вновь на школьной площадке в День Знаний! Сегодня праздник, который неизменно случается в это время, который открывает сезон учёбы! Все отдохнули и соскучились по свежему глотку знаний! Добро пожаловать в храм науки! Желаю вам испытать неподдельный интерес к новой программе и найти увлечение для души! Пусть учебное время не тяготит вас, пусть приносит радость и пользу! Желаю в новом учебном году приобрести много новых знаний, навыков и опыта! Взять от этого учебного сезона по максимуму, ничего не упустить и довести свои возможности до совершенства! Не бойтесь делать ошибки, ведь кто не делает ошибки, тот не учится! А кто не учится, тот в этой жизни ничего не добьётся! Дерзайте, пробуйте, старайтесь, стремитесь! Успехов в учебе, товарищи! </w:t>
      </w:r>
    </w:p>
    <w:p w14:paraId="371A01E9" w14:textId="77777777" w:rsidR="00BE3C74" w:rsidRDefault="00BE3C74" w:rsidP="00BE3C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</w:pPr>
    </w:p>
    <w:p w14:paraId="7BC81CD6" w14:textId="77777777" w:rsidR="00BE3C74" w:rsidRDefault="00BE3C74" w:rsidP="00BE3C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</w:pPr>
      <w:r w:rsidRPr="00BE3C74"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  <w:t xml:space="preserve">* * * Вновь наступило Первое сентября. Мы отмечаем День Знаний. Ведь первый день осени всегда был и остается общенародным праздником. В этот день особенно остро ощущается, что жизнь идет своим чередом. Вот опять пришло новое поколение школьников. И в наших с вами силах сделать их жизнь лучше. Образование буквально на наших глазах превращается в один из самых главных ресурсов экономики. Его успешное развитие- основа достойной жизни каждого россиянина, социально- экономического прогресса поселения и России в целом. Школа дает первый жизненный опыт, формирует характер и дарит крепкую дружбу. Не случайно школьные годы называют светлым временем: из робкого первоклассника вырастает личность со своими взглядами и мировоззрением. Мы особенно признательны за это учителям. Важная роль в процессе воспитания и обучения сохраняется за родителями. Желаю детям и взрослым, всем, кто учится и учит счастья, здоровья, благополучия и высоких личных достижений в образовании! </w:t>
      </w:r>
    </w:p>
    <w:p w14:paraId="47072BBD" w14:textId="77777777" w:rsidR="00BE3C74" w:rsidRDefault="00BE3C74" w:rsidP="00BE3C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</w:pPr>
    </w:p>
    <w:p w14:paraId="7925BE02" w14:textId="77777777" w:rsidR="00BE3C74" w:rsidRDefault="00BE3C74" w:rsidP="00BE3C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</w:pPr>
      <w:r w:rsidRPr="00BE3C74"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  <w:t>* * * Уважаемые учащиеся и их родители! Школьные годы — лучшее время в жизни любого человека. Именно в школе мы получаем свой первый опыт общения, встречаем своих первых друзей, и конечно, первую любовь. Что ждет вас в школе в этом году? Новые задачи, новые знакомства, доброжелательные и дружные одноклассники, и конечно, удача и успех! С первого сентября вам открыт новый путь. Путь в знания. Школа — настоящий дворец мудрости, помните это. Поверьте, что отлично учиться и быть лучшим среди лучших — прекрасный вклад в ваше будущее. Будучи образованными, вам возможно все. Ведь по настоящему образованному человеку ничто не страшно. Ему открыты все дороги. Позвольте в этот день знаний, дорогие учащиеся, поздравить Вас с началом очередного учебного года, и пожелать вам огромной удачи, невероятной радости, неземного вдохновения, отличного настроения, блестящих побед, и, конечно же, огромных успехов в учебе!</w:t>
      </w:r>
    </w:p>
    <w:p w14:paraId="37F75674" w14:textId="77777777" w:rsidR="00BE3C74" w:rsidRDefault="00BE3C74" w:rsidP="00BE3C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</w:pPr>
    </w:p>
    <w:p w14:paraId="26BC6035" w14:textId="77777777" w:rsidR="00BE3C74" w:rsidRDefault="00BE3C74" w:rsidP="00BE3C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</w:pPr>
      <w:r w:rsidRPr="00BE3C74"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  <w:t xml:space="preserve"> * * * Уважаемые коллеги, дорогие ученики, я хочу поздравить вас с новым учебным годом! 1 сентября – особенный праздник, день, когда после долгого летнего перерыва звенит первый школьный звонок. Ученики за лето отдохнули и повзрослели, успели соскучиться по учителям и одноклассникам. Учителя побывали в отпусках, накопили немало интересных идей для проведения увлекательных уроков. Всем нам предстоит вновь окунуться в водоворот школьной жизни, полной ярких событий и впечатлений. Сегодня я пожелаю всем собравшимся, чтоб грядущий год принес все, что задумано. Пусть воплотятся планы и осуществятся мечты. Верьте в себя, усердно трудитесь над поставленными задачами, не унывайте, сталкиваясь с трудностями – и все у вас получится! </w:t>
      </w:r>
    </w:p>
    <w:p w14:paraId="23C39058" w14:textId="77777777" w:rsidR="00BE3C74" w:rsidRDefault="00BE3C74" w:rsidP="00BE3C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</w:pPr>
    </w:p>
    <w:p w14:paraId="20855790" w14:textId="77777777" w:rsidR="00BE3C74" w:rsidRDefault="00BE3C74" w:rsidP="00BE3C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</w:pPr>
      <w:r w:rsidRPr="00BE3C74"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  <w:t xml:space="preserve">* * * С Днём знаний, дорогие наши ученики, уважаемые родители, замечательные наши учителя и сотрудники нашей школы, милые гости нашего праздника. Пусть этот год начнётся с интересного урока, с приятного общения, с бодрого настроения, с весёлых воспоминаний, с добрых пожеланий и с радостных улыбок. Скоро вы сделаете свои первые открытия и пуститесь в большое увлекательное приключение по стране знаний, где вас ждут новые дела, новые люди, герои, ситуации и истории. Я всем желаю весь год держаться на высоте своих идей, мечтаний, целей и непременно добиваться как маленьких, так и больших побед. Добро пожаловать в новый учебный год! </w:t>
      </w:r>
    </w:p>
    <w:p w14:paraId="367CEFC0" w14:textId="77777777" w:rsidR="00BE3C74" w:rsidRDefault="00BE3C74" w:rsidP="00BE3C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</w:pPr>
    </w:p>
    <w:p w14:paraId="72067AAE" w14:textId="77777777" w:rsidR="00BE3C74" w:rsidRDefault="00BE3C74" w:rsidP="00BE3C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</w:pPr>
      <w:r w:rsidRPr="00BE3C74"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  <w:t xml:space="preserve">* * * Уважаемые ученики, родители, коллеги! Разрешите искренне поздравить вас с торжественным днем – Днем знаний. Вот и кончился длинный летний отдых, наполненный радостью и удовольствием. Настало время вернуться к занятиям, новым открытиям и увлекательным путешествиям в мир знаний и опыта! Каждый год первое сентября мы отмечаем как удивительный праздник – праздник возвращения к труду и познанию. Праздник творчества и вдохновения! Очень хочется особенно поприветствовать первоклассников. Ребята! Сегодня для вас особенный день, который запомнится на всю жизнь. Вы входите не просто в нашу большую дружную семью. Вы открываете для себя мир знаний и новых открытий. Вы сейчас стоите на пороге новой интересной жизни, которая сделает вас взрослее уже с первого дня, наполнит каждый день новыми переживаниями и, конечно, новыми впечатлениями. Хочу от всего сердца пожелать вам успехов в новой школьной жизни! Огромных успехов и не менее огромных сил хочется пожелать будущим выпускникам! Совсем немного времени отделяет вас от той черты, когда вы покинете привычную школьную жизнь. Этот год – последний рывок перед будущими достижениями. Желаю вам энергии и целеустремленности. Пусть последний школьный год станет для вас самым плодотворным! Наша школа – это большая дружная семья, которой по праву гордится каждый ее член. В этот торжественный момент начала нового учебного года хочу выразить надежду на то, что мы и дальше все вместе дружной командой будем вести наш школьный корабль к новым вершинам, каждый выполняя ответственно и старательно свои обязанности. Для нас стало хорошей традицией вместе решать творческие задачи, стоящие перед коллективом, вместе заботиться об имидже школы, ее успешном представлении на соревнованиях, олимпиадах и конкурсах! Пусть эта замечательная традиция будет сохранена и в этом учебном году и принесет коллективу новые успехи! Еще раз сердечно </w:t>
      </w:r>
      <w:r w:rsidRPr="00BE3C74"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  <w:lastRenderedPageBreak/>
        <w:t xml:space="preserve">поздравляю всех с новым учебным годом, с 1 сентября. Пусть этот год принесет исполнение мечты каждому члену нашего большого школьного коллектива! </w:t>
      </w:r>
    </w:p>
    <w:p w14:paraId="7D9D4E8F" w14:textId="77777777" w:rsidR="00BE3C74" w:rsidRDefault="00BE3C74" w:rsidP="00BE3C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</w:pPr>
    </w:p>
    <w:p w14:paraId="16DBACC7" w14:textId="77777777" w:rsidR="00BE3C74" w:rsidRDefault="00BE3C74" w:rsidP="00BE3C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</w:pPr>
      <w:r w:rsidRPr="00BE3C74"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  <w:t xml:space="preserve">* * * Сегодняшний день отмечается знаменательным праздником — Днем Знаний! Для учеников и учителей наступает пора учёбы, общения, перемен и новостей! Радость встречи после каникул придает торжеству дружескую атмосферу! Кто – то повзрослел, кто – то возмужал, кто – то изменил свои принципы. Все в сборе и начинается интереснейший процесс в жизни – учебный год! Я вас поздравляю с этим прекрасным праздником и надеюсь, что очаровательная пора осени не убавит вашего вдохновения к учёбе! Желаю вам осуществить задуманные планы, обновить цели и достичь отличного результата в ваших начинаниях! Используйте каждую возможность наполнить себя духовно, развивайтесь и не сомневайтесь в своих силах! Пусть школа вам придаст недостающего и оставит след в памяти! С праздником! </w:t>
      </w:r>
    </w:p>
    <w:p w14:paraId="04800645" w14:textId="77777777" w:rsidR="00BE3C74" w:rsidRDefault="00BE3C74" w:rsidP="00BE3C7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</w:pPr>
    </w:p>
    <w:p w14:paraId="3E7D2C7B" w14:textId="77777777" w:rsidR="00BE3C74" w:rsidRPr="00BE3C74" w:rsidRDefault="00BE3C74" w:rsidP="00BE3C7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E9E9E9"/>
          <w:lang w:eastAsia="ru-RU"/>
        </w:rPr>
      </w:pPr>
      <w:r w:rsidRPr="00BE3C74"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  <w:t xml:space="preserve">* * * Дорогие школьники! Уважаемые родители, коллеги, гости праздника! Я рад приветствовать вас на торжественной линейке в честь Дня знаний! Я от всего сердца поздравляю всех с этим праздником! 1 сентября — это начало нового учебного года, старт для борьбы за знания, за отличные оценки, за верных друзей, за покорение новых высот. 1 сентября — это начало нового этапа в жизни для ребят, ставших сегодня первоклассниками. Добро пожаловать в школьную страну! Смелее знакомьтесь с этим удивительным миром знаний и открытий. Светлый школьный класс и первая учительница ждут вас. Пусть уроки будут нескучными, книги — интересными, школьная дружба — крепкой! Школьные годы — это замечательная и незабываемая пора для каждого человека. Кем бы ни стали вы в своей жизни, надеюсь, вы всегда тепло и благодарно будете вспоминать нашу школу, учителей и одноклассников. 1 сентября для выпускников — это последнее 1 сентября в их жизни. Дорогие 11-классники! Помните, ваша дальнейшая судьба — в ваших руках. Заложите крепкий фундамент для своих будущих побед. Именно в этом году вы должны определиться с выбором профессии, сдать ЕГЭ и поступить в вуз. Дерзайте — и у вас все получится! * * * Уважаемые коллеги, учителя, наши дорогие дети, родители и гости нашего праздника, от души поздравляю всех с Днём знаний, с весёлым стартом на длинную дистанцию к новым знаниям и открытиям. Хочу всем пожелать чувствовать себя уверенно и поддерживать друг друга в минуты трудностей. Пусть нашим ученикам будет интересно учиться, пусть их родителям всегда хватает времени на своих проказников, пусть учителям легко будет учить детей и вести их к общему успеху, пусть всем нам удастся добиться чего-то важного и грандиозного в этом году. Желаю творческих побед, высокой целеустремлённости, плодотворной работы и учёбы, отличного настроения, крепкого здоровья, хороших отметок и благополучия. * * * Дорогие наши первоклассники! Сегодня ваш первый школьный день – первый праздник знаний! Все вы такие нарядные, торжественные. Конечно, вы волнуетесь, вступая в новый мир, волнуются и ваши родители, и учителя. Всем вместе нам предстоит долгий путь – 11 школьных лет. Я надеюсь, что путь этот будет светлым, что впереди вас ждут новые друзья, хорошие оценки, множество приятных, незабываемых минут. В школе вы научитесь читать и писать, освоите иностранные языки, получите необходимые знания по математике, литературе, физике, химии и другим школьным предметам, но, хочу вам сказать, это отнюдь не главное. Самое важное, чему вас может научить школа – умение думать, самостоятельно находить решения сложных задач, анализировать, умение сочувствовать, сопереживать. Желаю вам, чтобы первый школьный год, а за ним и все </w:t>
      </w:r>
      <w:r w:rsidRPr="00BE3C74"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  <w:lastRenderedPageBreak/>
        <w:t xml:space="preserve">последующие, был похож на одну из глав удивительной книги, полной чудес и новых открытий. * * * Уважаемые ученики, родители, коллеги, дорогие друзья! Примите поздравления с 1 сентября — началом нового учебного года. После жарких летних каникул пришло время возвращаться в школу, а первоклассникам впервые вступить в храм мудрости, выпускникам покинуть родные стены. Вас ждут новые знакомства, интересные задачи, дружные одноклассники, приветливые учителя. Успехов вам, сил, целеустремленности, энергии, добра и терпения. Пусть каждому улыбнется удача, станет доступной магия знаний, с легкостью откроются все двери. Всем ученикам желаю легко и с энтузиазмом получать новые знания. Учителям же пожелаю много терпения, энергии и вдохновения. Пусть этот учебный год будет полон ярких событий, побед и свершений! * * * День Знаний приходит к нам каждый год, неизменно осенью 1 сентября. С собой он приносит массу возможностей восполнить недостающие знания! Каждый год учителя с нетерпением желают поделиться своим опытом с учениками и сделать их жизнь более увлекательной! Каждый год ученики готовятся принять мудрость и сделать ее своим багажом по жизни! Ведь попадая в мир взрослых людей, ученики опираются на те азы, которые получают в школе на уроках! Полученные знания не ложатся тяжелым грузом, они вступают в силу на пути к успеху! И я поздравляю преподавателей и их воспитанников с этим замечательным тандемом. Пусть ваши мысли будут едины, желания похожи, а возможности и надежды оправдываются! Творите свое будущее своим умом! Питайтесь полученными знаниями и пусть ваш аппетит к учёбе только растёт! С праздником дорогие учащиеся! * * * КОРОТКИЕ ПОЗДРАВЛЕНИЯ ОТ ДИРЕКТОРА 1 СЕНТЯБРЯ С огромным удовольствием я поздравляю учителей и учеников нашей школы с Днем знаний! Всем желаю в наступающем учебном году успехов! Учителям желаю прилежных учеников, ученикам – талантливых учителей! Пусть каждый урок будет подобен путешествию в неведомый ранее мир, пусть вам открываются новые горизонты. Желаю вам нескромных достижений! Желаю теплых взаимоотношений и в учительском коллективе, и в каждом классе, и во всей нашей школе! * * * Уважаемые учителя, коллеги, родители и наши дети, сегодня хочу поздравить всех с Днём знаний. Хотелось бы каждому пожелать большого успеха и целеустремлённости, хорошего здоровья и удачи в достижении поставленных целей. Пусть наши дети радуют нас хорошими отметками, личными победами, своими талантами и изобретательностью. А школа приложит все усилия, чтобы этот учебный год запомнился всем яркими и добрыми впечатлениями. * * * Сил и здоровья хочу пожелать я преподавателям, успехов школьникам, терпения и крепких нервов родным и близким. Впереди предстоит немало сюрпризов, так пусть же они будут исключительно положительными и впечатляющими. Скоро прозвенит сентябрьский звонок, призывая к соблюдению дисциплины и распорядка. А пока что, веселитесь и радуйтесь, с праздником всех и хорошего настроения! * * * Дорогие наши ученики и уважаемые учителя, приветствую вас и всех присутствующих в этот прекрасный день. Школа вновь открывает свои двери к новым знаниям и увлекательным путешествиям, и я хочу пожелать, чтобы эти странствия были самыми незабываемыми и, конечно, плодотворными. Желаю вам, ребята, целеустремленности, больших достижений, отличных показателей, высоких целей и оптимистичного настроя на новый учебный год. А вам, дорогие наши учителя, крепкой выдержки, немало энергии, понимания, всегда доброго начала дня и отдельное вам спасибо, за ваш ясный ум, добродушие и за то, что вы у нас есть. И так, я торжественно открываю новый учебный год и в добрый путь по стране знаний. * * * Дорогие учащиеся, сегодня — День знаний! Сегодня мы видим море цветов и белых бантов! Торжественно встречаем первоклашек и искренне желаем всем нашим учащимся — больших </w:t>
      </w:r>
      <w:r w:rsidRPr="00BE3C74">
        <w:rPr>
          <w:rFonts w:ascii="Arial" w:eastAsia="Times New Roman" w:hAnsi="Arial" w:cs="Arial"/>
          <w:color w:val="000000"/>
          <w:sz w:val="24"/>
          <w:szCs w:val="24"/>
          <w:shd w:val="clear" w:color="auto" w:fill="E9E9E9"/>
          <w:lang w:eastAsia="ru-RU"/>
        </w:rPr>
        <w:lastRenderedPageBreak/>
        <w:t>достижений, легкого обучения, невероятного количества интересного и нового, захватывающего и дающего стимул к покорению желанных высот! Пусть тяжесть гранита науки будет вам полечу! Желаю всем вам, чтобы легко все получалось, полученные оценки приносили радость и гордость родителей, хорошего вам настроения, крепкого здоровья и отличной физической формы! Растите и развивайтесь! * * * С новым учебным годом и с днем знаний, поздравляю сегодня ребят, родителей и учительский состав. Я с радостью сегодня распахиваю перед вами двери нашей школы и желаю успеха, напористости и стремления, для достижения новых рубежей. Пускай плавание по волнам различных наук закружит вас в водовороте невероятных открытий. Желаю каждому вынести для себя огромный багаж новых познаний. * * * Дорогие наши дети, наши замечательные учителя и все сотрудники школы, уважаемые родители и гости нашего праздника, я поздравляю всех с Днём знаний. Пусть этот год станет для всех нас плодотворным, пусть каждый из нас познаёт что-то новое и интересное, пусть наши дети будут самыми талантливыми и успешными, пусть время, проведённое в стенах нашей школы не проходит даром и дарит всем хорошее настроение и прекрасные возможности проявить себя. * * * В этот прекрасный осенний первый день я всех поздравляю с Днём знаний. Хочу пожелать, чтобы каждый учитель, ребёнок, ученик, сотрудник и просто гость нашей школы чувствовал себя уверенно в стенах этого здания и счастливо. Желаю всем нам совместных высоких достижений и проявления талантов, целеустремлённости к своим идеям и желаниям, терпения и усидчивости, крепкого морального духа и доброго здоровья, взаимоподдержки, понимания и уважения друг к другу. * * * Дорогие ученики, родители и коллеги, осень — очаровательное время года, но особенно она примечательна тем, что начинается пора знаний. Первый звонок — волнительный праздник. Школьники стали на год старше, а учителя — мудрее. Помните, что образованному человеку открыто в жизни многое. Учиться и быть лучшим — это прекрасный вклад в будущее. Позвольте сегодня поздравить вас с началом учебного года, и пожелать невероятной радости, успехов, побед и вдохновения в учебе! * * * На ту же тему СМЕШНЫЕ ПОЗДРАВЛЕНИЯ С 1 СЕНТЯБРЯ ДЛЯ КОЛЛЕГ ПОЗДРАВЛЕНИЯ ОДНОКЛАССНИКАМ В ВЫПУСКНОЙ АЛЬБОМ ПОЗДРАВЛЕНИЯ И ПОЖЕЛАНИЯ НА ВЫПУСКНОЙ В 4 КЛАССЕ ПОДЕЛИТЕСЬ СВОИМ МНЕНИЕМ Для оформления сообщений Вы можете использовать следующие тэги:</w:t>
      </w:r>
    </w:p>
    <w:p w14:paraId="632032FD" w14:textId="77777777" w:rsidR="00BE3C74" w:rsidRPr="00BE3C74" w:rsidRDefault="00BE3C74" w:rsidP="00BE3C74">
      <w:pPr>
        <w:shd w:val="clear" w:color="auto" w:fill="FAFAFA"/>
        <w:spacing w:line="240" w:lineRule="auto"/>
        <w:textAlignment w:val="baseline"/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E9E9E9"/>
          <w:lang w:eastAsia="ru-RU"/>
        </w:rPr>
      </w:pPr>
      <w:del w:id="1" w:author="Unknown">
        <w:r w:rsidRPr="00BE3C74">
          <w:rPr>
            <w:rFonts w:ascii="inherit" w:eastAsia="Times New Roman" w:hAnsi="inherit" w:cs="Arial"/>
            <w:b/>
            <w:bCs/>
            <w:i/>
            <w:iCs/>
            <w:color w:val="000000"/>
            <w:sz w:val="24"/>
            <w:szCs w:val="24"/>
            <w:bdr w:val="none" w:sz="0" w:space="0" w:color="auto" w:frame="1"/>
            <w:shd w:val="clear" w:color="auto" w:fill="E9E9E9"/>
            <w:lang w:eastAsia="ru-RU"/>
          </w:rPr>
          <w:fldChar w:fldCharType="begin"/>
        </w:r>
      </w:del>
      <w:r w:rsidRPr="00BE3C74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E9E9E9"/>
          <w:lang w:eastAsia="ru-RU"/>
        </w:rPr>
        <w:instrText xml:space="preserve"> HYPERLINK "http://chudodej.ru/pozdravitelnye-rechi-na-1-sentyabrya-ot-direktora.html" \o "" </w:instrText>
      </w:r>
      <w:r w:rsidRPr="00BE3C74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E9E9E9"/>
          <w:lang w:eastAsia="ru-RU"/>
        </w:rPr>
        <w:fldChar w:fldCharType="separate"/>
      </w:r>
      <w:del w:id="2" w:author="Unknown">
        <w:r w:rsidRPr="00BE3C74">
          <w:rPr>
            <w:rFonts w:ascii="inherit" w:eastAsia="Times New Roman" w:hAnsi="inherit" w:cs="Courier New"/>
            <w:b/>
            <w:bCs/>
            <w:i/>
            <w:iCs/>
            <w:strike/>
            <w:color w:val="222222"/>
            <w:sz w:val="20"/>
            <w:szCs w:val="20"/>
            <w:u w:val="single"/>
            <w:bdr w:val="none" w:sz="0" w:space="0" w:color="auto" w:frame="1"/>
            <w:shd w:val="clear" w:color="auto" w:fill="E9E9E9"/>
            <w:lang w:eastAsia="ru-RU"/>
          </w:rPr>
          <w:delText>Имя (обязательно) Почта (обязательно) Сайт Вы можете добавить фото в формате .jpg Свежие записи Композиция из цветов: оригинальный и практичный подарок Поздравления в день рождения дочери от папы стихи Тексты поздравлений с Днем защиты детей своими словами Смс ко Дню защиты детей. Короткие стихи четверостишья Поздравления с днем защиты детей в стихах СВЕЖИЕ ЗАПИСИ Композиция из цветов: оригинальный и практичный подарок Поздравления в день рождения дочери от папы стихи Тексты поздравлений с Днем защиты детей своими словами Смс ко Дню защиты детей. Короткие стихи четверостишья Поздравления с днем защиты детей в стихах СВЕЖИЕ КОММЕНТАРИИ Дмитрий к записи Зеленые подарки: оригинальная альтернатива букету Антонина к записи Кричалки на юбилей женщине прикольные, застольные Дмитрий к записи Зеленые подарки: оригинальная альтернатива букету Dan к записи Загадки на корпоративе: взрослые, смешные, прикольные Tanesha к записи Что подарить свекру на 23 февраля МЕСТО ДЛЯ ВИДЖЕТА Вставьте сюда текстовый или любой другой виджет из админки. Никаких лишних функций - только то, что Вы сами хотите видеть на сайте. Высота подвала не фиксированная и меняется в зависимости от количества размещенного контента. </w:delText>
        </w:r>
      </w:del>
      <w:r w:rsidRPr="00BE3C74">
        <w:rPr>
          <w:rFonts w:ascii="inherit" w:eastAsia="Times New Roman" w:hAnsi="inherit" w:cs="Arial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E9E9E9"/>
          <w:lang w:eastAsia="ru-RU"/>
        </w:rPr>
        <w:fldChar w:fldCharType="end"/>
      </w:r>
      <w:hyperlink r:id="rId7" w:history="1">
        <w:r w:rsidRPr="00BE3C74">
          <w:rPr>
            <w:rFonts w:ascii="inherit" w:eastAsia="Times New Roman" w:hAnsi="inherit" w:cs="Courier New"/>
            <w:b/>
            <w:bCs/>
            <w:i/>
            <w:iCs/>
            <w:strike/>
            <w:color w:val="222222"/>
            <w:sz w:val="20"/>
            <w:szCs w:val="20"/>
            <w:u w:val="single"/>
            <w:bdr w:val="none" w:sz="0" w:space="0" w:color="auto" w:frame="1"/>
            <w:shd w:val="clear" w:color="auto" w:fill="E9E9E9"/>
            <w:lang w:eastAsia="ru-RU"/>
          </w:rPr>
          <w:t>.</w:t>
        </w:r>
      </w:hyperlink>
    </w:p>
    <w:p w14:paraId="6550F89D" w14:textId="77777777" w:rsidR="00BE3C74" w:rsidRPr="00BE3C74" w:rsidRDefault="00BE3C74" w:rsidP="00BE3C74"/>
    <w:sectPr w:rsidR="00BE3C74" w:rsidRPr="00BE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DE18D3" w14:textId="77777777" w:rsidR="001A1669" w:rsidRDefault="001A1669" w:rsidP="00F50549">
      <w:pPr>
        <w:spacing w:after="0" w:line="240" w:lineRule="auto"/>
      </w:pPr>
      <w:r>
        <w:separator/>
      </w:r>
    </w:p>
  </w:endnote>
  <w:endnote w:type="continuationSeparator" w:id="0">
    <w:p w14:paraId="3CA012E4" w14:textId="77777777" w:rsidR="001A1669" w:rsidRDefault="001A1669" w:rsidP="00F5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153F1" w14:textId="77777777" w:rsidR="001A1669" w:rsidRDefault="001A1669" w:rsidP="00F50549">
      <w:pPr>
        <w:spacing w:after="0" w:line="240" w:lineRule="auto"/>
      </w:pPr>
      <w:r>
        <w:separator/>
      </w:r>
    </w:p>
  </w:footnote>
  <w:footnote w:type="continuationSeparator" w:id="0">
    <w:p w14:paraId="4E7B70A3" w14:textId="77777777" w:rsidR="001A1669" w:rsidRDefault="001A1669" w:rsidP="00F50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FA"/>
    <w:rsid w:val="000B0E66"/>
    <w:rsid w:val="001A1669"/>
    <w:rsid w:val="003049C5"/>
    <w:rsid w:val="00351FDE"/>
    <w:rsid w:val="00407E54"/>
    <w:rsid w:val="00624C3F"/>
    <w:rsid w:val="00B531B4"/>
    <w:rsid w:val="00BE3C74"/>
    <w:rsid w:val="00C96319"/>
    <w:rsid w:val="00CD032D"/>
    <w:rsid w:val="00EA15FA"/>
    <w:rsid w:val="00F50549"/>
    <w:rsid w:val="00FD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DABC"/>
  <w15:chartTrackingRefBased/>
  <w15:docId w15:val="{64127993-897D-43B5-9E15-4AB7C282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BE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3C74"/>
    <w:rPr>
      <w:color w:val="0000FF"/>
      <w:u w:val="single"/>
    </w:rPr>
  </w:style>
  <w:style w:type="character" w:styleId="a4">
    <w:name w:val="Strong"/>
    <w:basedOn w:val="a0"/>
    <w:uiPriority w:val="22"/>
    <w:qFormat/>
    <w:rsid w:val="00BE3C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E3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C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0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0549"/>
  </w:style>
  <w:style w:type="paragraph" w:styleId="a9">
    <w:name w:val="footer"/>
    <w:basedOn w:val="a"/>
    <w:link w:val="aa"/>
    <w:uiPriority w:val="99"/>
    <w:unhideWhenUsed/>
    <w:rsid w:val="00F50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0549"/>
  </w:style>
  <w:style w:type="paragraph" w:styleId="ab">
    <w:name w:val="Normal (Web)"/>
    <w:basedOn w:val="a"/>
    <w:uiPriority w:val="99"/>
    <w:semiHidden/>
    <w:unhideWhenUsed/>
    <w:rsid w:val="00F5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50549"/>
    <w:rPr>
      <w:i/>
      <w:iCs/>
    </w:rPr>
  </w:style>
  <w:style w:type="paragraph" w:styleId="ad">
    <w:name w:val="List Paragraph"/>
    <w:basedOn w:val="a"/>
    <w:uiPriority w:val="34"/>
    <w:qFormat/>
    <w:rsid w:val="00F5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1551">
          <w:blockQuote w:val="1"/>
          <w:marLeft w:val="0"/>
          <w:marRight w:val="0"/>
          <w:marTop w:val="0"/>
          <w:marBottom w:val="300"/>
          <w:divBdr>
            <w:top w:val="single" w:sz="6" w:space="8" w:color="EAEAEA"/>
            <w:left w:val="single" w:sz="6" w:space="15" w:color="EAEAEA"/>
            <w:bottom w:val="single" w:sz="6" w:space="0" w:color="EAEAEA"/>
            <w:right w:val="single" w:sz="6" w:space="15" w:color="EAEAEA"/>
          </w:divBdr>
        </w:div>
      </w:divsChild>
    </w:div>
    <w:div w:id="14448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hudodej.ru/pozdravitelnye-rechi-na-1-sentyabrya-ot-direktor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rect.yandex.ru/?partn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13</Pages>
  <Words>4680</Words>
  <Characters>26677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2020-09-10T05:09:00Z</cp:lastPrinted>
  <dcterms:created xsi:type="dcterms:W3CDTF">2020-08-26T12:04:00Z</dcterms:created>
  <dcterms:modified xsi:type="dcterms:W3CDTF">2020-09-10T12:48:00Z</dcterms:modified>
</cp:coreProperties>
</file>